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BBA" w:rsidRPr="00E6415B" w:rsidRDefault="00054B3E" w:rsidP="003E7654">
      <w:pPr>
        <w:pStyle w:val="t"/>
        <w:shd w:val="clear" w:color="auto" w:fill="FFFFFC"/>
        <w:spacing w:before="0" w:beforeAutospacing="0" w:after="0" w:afterAutospacing="0" w:line="276" w:lineRule="auto"/>
        <w:ind w:left="675" w:right="675"/>
        <w:jc w:val="center"/>
        <w:rPr>
          <w:b/>
          <w:bCs/>
          <w:color w:val="333333"/>
        </w:rPr>
      </w:pPr>
      <w:r w:rsidRPr="00E6415B">
        <w:rPr>
          <w:b/>
          <w:bCs/>
          <w:color w:val="333333"/>
        </w:rPr>
        <w:t xml:space="preserve"> </w:t>
      </w:r>
      <w:r w:rsidR="00F03BBA" w:rsidRPr="00E6415B">
        <w:rPr>
          <w:b/>
          <w:bCs/>
          <w:color w:val="333333"/>
        </w:rPr>
        <w:t>ЗАЯВЛЕНИЕ</w:t>
      </w:r>
      <w:r w:rsidR="00F03BBA" w:rsidRPr="00E6415B">
        <w:rPr>
          <w:b/>
          <w:bCs/>
          <w:color w:val="333333"/>
        </w:rPr>
        <w:br/>
        <w:t>о подключении (технологическом присоединении) к централизованной системе холодного водоснабжения и (или) водоотведения</w:t>
      </w:r>
      <w:r w:rsidRPr="00E6415B">
        <w:rPr>
          <w:b/>
          <w:bCs/>
          <w:color w:val="333333"/>
        </w:rPr>
        <w:t xml:space="preserve"> для </w:t>
      </w:r>
      <w:r w:rsidR="000E07C2" w:rsidRPr="00E6415B">
        <w:rPr>
          <w:b/>
          <w:bCs/>
          <w:color w:val="333333"/>
        </w:rPr>
        <w:t>нежилых зданий, помещений</w:t>
      </w:r>
    </w:p>
    <w:p w:rsidR="00F03BBA" w:rsidRPr="00E6415B" w:rsidRDefault="00F03BBA" w:rsidP="003E7654">
      <w:pPr>
        <w:pStyle w:val="a3"/>
        <w:shd w:val="clear" w:color="auto" w:fill="FFFFFC"/>
        <w:spacing w:before="0" w:beforeAutospacing="0" w:after="0" w:afterAutospacing="0" w:line="276" w:lineRule="auto"/>
        <w:ind w:firstLine="675"/>
        <w:jc w:val="both"/>
        <w:rPr>
          <w:color w:val="333333"/>
          <w:sz w:val="27"/>
          <w:szCs w:val="27"/>
        </w:rPr>
      </w:pPr>
      <w:r w:rsidRPr="00E6415B">
        <w:rPr>
          <w:color w:val="333333"/>
          <w:sz w:val="27"/>
          <w:szCs w:val="27"/>
        </w:rPr>
        <w:t> </w:t>
      </w:r>
    </w:p>
    <w:p w:rsidR="006C4EA5" w:rsidRPr="00E6415B" w:rsidRDefault="00F03BBA" w:rsidP="003E7654">
      <w:pPr>
        <w:pStyle w:val="a3"/>
        <w:shd w:val="clear" w:color="auto" w:fill="FFFFFC"/>
        <w:spacing w:before="0" w:beforeAutospacing="0" w:after="0" w:afterAutospacing="0" w:line="276" w:lineRule="auto"/>
        <w:ind w:firstLine="675"/>
        <w:jc w:val="both"/>
        <w:rPr>
          <w:color w:val="333333"/>
        </w:rPr>
      </w:pPr>
      <w:r w:rsidRPr="00E6415B">
        <w:rPr>
          <w:color w:val="333333"/>
        </w:rPr>
        <w:t>1</w:t>
      </w:r>
      <w:r w:rsidRPr="00E6415B">
        <w:rPr>
          <w:b/>
          <w:color w:val="333333"/>
        </w:rPr>
        <w:t>. Наименование исполнителя, которому направлено заявление о подключении:</w:t>
      </w:r>
    </w:p>
    <w:p w:rsidR="006C4EA5" w:rsidRPr="00E6415B" w:rsidRDefault="006C4EA5" w:rsidP="003E7654">
      <w:pPr>
        <w:pStyle w:val="l"/>
        <w:shd w:val="clear" w:color="auto" w:fill="FFFFFC"/>
        <w:spacing w:before="0" w:beforeAutospacing="0" w:after="0" w:afterAutospacing="0" w:line="276" w:lineRule="auto"/>
        <w:rPr>
          <w:color w:val="333333"/>
          <w:u w:val="single"/>
        </w:rPr>
      </w:pPr>
      <w:r w:rsidRPr="00E6415B">
        <w:rPr>
          <w:color w:val="333333"/>
          <w:u w:val="single"/>
        </w:rPr>
        <w:t xml:space="preserve">Главному инженеру ООО “Краснодар Водоканал» </w:t>
      </w:r>
      <w:r w:rsidR="00612ABB" w:rsidRPr="00E6415B">
        <w:rPr>
          <w:color w:val="333333"/>
          <w:u w:val="single"/>
        </w:rPr>
        <w:t>Антонюк</w:t>
      </w:r>
      <w:r w:rsidRPr="00E6415B">
        <w:rPr>
          <w:color w:val="333333"/>
          <w:u w:val="single"/>
        </w:rPr>
        <w:t xml:space="preserve"> С.В.</w:t>
      </w:r>
    </w:p>
    <w:p w:rsidR="006C4EA5" w:rsidRPr="00E6415B" w:rsidRDefault="00F03BBA" w:rsidP="003E7654">
      <w:pPr>
        <w:pStyle w:val="a3"/>
        <w:shd w:val="clear" w:color="auto" w:fill="FFFFFC"/>
        <w:tabs>
          <w:tab w:val="left" w:pos="10915"/>
        </w:tabs>
        <w:spacing w:before="0" w:beforeAutospacing="0" w:after="0" w:afterAutospacing="0" w:line="276" w:lineRule="auto"/>
        <w:ind w:firstLine="675"/>
        <w:jc w:val="both"/>
        <w:rPr>
          <w:color w:val="333333"/>
          <w:u w:val="single"/>
        </w:rPr>
      </w:pPr>
      <w:r w:rsidRPr="00E6415B">
        <w:rPr>
          <w:color w:val="333333"/>
        </w:rPr>
        <w:t>2. </w:t>
      </w:r>
      <w:r w:rsidRPr="00E6415B">
        <w:rPr>
          <w:b/>
          <w:color w:val="333333"/>
        </w:rPr>
        <w:t>Сведения о заявителе</w:t>
      </w:r>
      <w:r w:rsidRPr="00E6415B">
        <w:rPr>
          <w:color w:val="333333"/>
        </w:rPr>
        <w:t xml:space="preserve">: </w:t>
      </w:r>
    </w:p>
    <w:p w:rsidR="00867005" w:rsidRDefault="00133375" w:rsidP="00867005">
      <w:pPr>
        <w:pStyle w:val="a3"/>
        <w:shd w:val="clear" w:color="auto" w:fill="FFFFFC"/>
        <w:tabs>
          <w:tab w:val="left" w:pos="10915"/>
        </w:tabs>
        <w:spacing w:before="0" w:beforeAutospacing="0" w:after="0" w:afterAutospacing="0" w:line="276" w:lineRule="auto"/>
        <w:rPr>
          <w:u w:val="single"/>
        </w:rPr>
      </w:pPr>
      <w:r w:rsidRPr="00E6415B">
        <w:rPr>
          <w:u w:val="single"/>
        </w:rPr>
        <w:t>Полное наименование/</w:t>
      </w:r>
      <w:r w:rsidR="00867005">
        <w:rPr>
          <w:u w:val="single"/>
        </w:rPr>
        <w:t>ФИО п</w:t>
      </w:r>
      <w:r w:rsidRPr="00E6415B">
        <w:rPr>
          <w:u w:val="single"/>
        </w:rPr>
        <w:t>олностью</w:t>
      </w:r>
      <w:r w:rsidR="00867005">
        <w:rPr>
          <w:u w:val="single"/>
        </w:rPr>
        <w:t>:</w:t>
      </w:r>
    </w:p>
    <w:p w:rsidR="006C4EA5" w:rsidRPr="00E6415B" w:rsidRDefault="00133375" w:rsidP="00867005">
      <w:pPr>
        <w:pStyle w:val="a3"/>
        <w:shd w:val="clear" w:color="auto" w:fill="FFFFFC"/>
        <w:tabs>
          <w:tab w:val="left" w:pos="10915"/>
        </w:tabs>
        <w:spacing w:before="0" w:beforeAutospacing="0" w:after="0" w:afterAutospacing="0" w:line="276" w:lineRule="auto"/>
        <w:rPr>
          <w:color w:val="333333"/>
          <w:u w:val="single"/>
        </w:rPr>
      </w:pPr>
      <w:r w:rsidRPr="00E6415B">
        <w:rPr>
          <w:color w:val="333333"/>
          <w:u w:val="single"/>
        </w:rPr>
        <w:t>_________________________________________________</w:t>
      </w:r>
      <w:r w:rsidR="00867005">
        <w:rPr>
          <w:color w:val="333333"/>
          <w:u w:val="single"/>
        </w:rPr>
        <w:t>___________________________________________________________________________________________________________________________________</w:t>
      </w:r>
    </w:p>
    <w:p w:rsidR="0011201F" w:rsidRPr="00E6415B" w:rsidRDefault="0011201F" w:rsidP="0011201F">
      <w:pPr>
        <w:pStyle w:val="a3"/>
        <w:shd w:val="clear" w:color="auto" w:fill="FFFFFC"/>
        <w:tabs>
          <w:tab w:val="left" w:pos="10915"/>
        </w:tabs>
        <w:spacing w:before="0" w:beforeAutospacing="0" w:after="0" w:afterAutospacing="0" w:line="276" w:lineRule="auto"/>
        <w:jc w:val="both"/>
        <w:rPr>
          <w:ins w:id="0" w:author="Мосин Дмитрий Анатольевич" w:date="2024-01-26T10:34:00Z"/>
          <w:color w:val="333333"/>
          <w:u w:val="single"/>
        </w:rPr>
      </w:pPr>
      <w:ins w:id="1" w:author="Мосин Дмитрий Анатольевич" w:date="2024-01-26T10:34:00Z">
        <w:r w:rsidRPr="00E6415B">
          <w:rPr>
            <w:color w:val="333333"/>
            <w:u w:val="single"/>
          </w:rPr>
          <w:t>ИНН</w:t>
        </w:r>
      </w:ins>
      <w:r w:rsidR="00867005">
        <w:rPr>
          <w:color w:val="333333"/>
          <w:u w:val="single"/>
        </w:rPr>
        <w:t>______________________________________________________________________________________</w:t>
      </w:r>
    </w:p>
    <w:p w:rsidR="0011201F" w:rsidRPr="00867005" w:rsidRDefault="0011201F" w:rsidP="005C6AA3">
      <w:pPr>
        <w:pStyle w:val="a3"/>
        <w:shd w:val="clear" w:color="auto" w:fill="FFFFFC"/>
        <w:tabs>
          <w:tab w:val="left" w:pos="10915"/>
        </w:tabs>
        <w:spacing w:before="0" w:beforeAutospacing="0" w:after="0" w:afterAutospacing="0" w:line="276" w:lineRule="auto"/>
        <w:jc w:val="both"/>
        <w:rPr>
          <w:ins w:id="2" w:author="Мосин Дмитрий Анатольевич" w:date="2024-01-26T10:33:00Z"/>
          <w:color w:val="333333"/>
        </w:rPr>
      </w:pPr>
      <w:ins w:id="3" w:author="Мосин Дмитрий Анатольевич" w:date="2024-01-26T10:33:00Z">
        <w:r w:rsidRPr="00867005">
          <w:rPr>
            <w:color w:val="333333"/>
          </w:rPr>
          <w:t>Для физических лиц:</w:t>
        </w:r>
      </w:ins>
    </w:p>
    <w:p w:rsidR="00133375" w:rsidRPr="00E6415B" w:rsidRDefault="00133375" w:rsidP="005C6AA3">
      <w:pPr>
        <w:pStyle w:val="a3"/>
        <w:shd w:val="clear" w:color="auto" w:fill="FFFFFC"/>
        <w:tabs>
          <w:tab w:val="left" w:pos="10915"/>
        </w:tabs>
        <w:spacing w:before="0" w:beforeAutospacing="0" w:after="0" w:afterAutospacing="0" w:line="276" w:lineRule="auto"/>
        <w:jc w:val="both"/>
        <w:rPr>
          <w:color w:val="333333"/>
          <w:u w:val="single"/>
        </w:rPr>
      </w:pPr>
      <w:r w:rsidRPr="00E6415B">
        <w:rPr>
          <w:color w:val="333333"/>
          <w:u w:val="single"/>
        </w:rPr>
        <w:t xml:space="preserve">Паспорт (серия, №, кем выдан, дата </w:t>
      </w:r>
      <w:proofErr w:type="gramStart"/>
      <w:r w:rsidRPr="00E6415B">
        <w:rPr>
          <w:color w:val="333333"/>
          <w:u w:val="single"/>
        </w:rPr>
        <w:t>выдачи)_</w:t>
      </w:r>
      <w:proofErr w:type="gramEnd"/>
      <w:r w:rsidRPr="00E6415B">
        <w:rPr>
          <w:color w:val="333333"/>
          <w:u w:val="single"/>
        </w:rPr>
        <w:t>___________________________________________________</w:t>
      </w:r>
    </w:p>
    <w:p w:rsidR="00F03BBA" w:rsidRPr="00E6415B" w:rsidRDefault="00133375" w:rsidP="00184360">
      <w:pPr>
        <w:pStyle w:val="a3"/>
        <w:shd w:val="clear" w:color="auto" w:fill="FFFFFC"/>
        <w:tabs>
          <w:tab w:val="left" w:pos="10915"/>
        </w:tabs>
        <w:spacing w:before="0" w:beforeAutospacing="0" w:after="0" w:afterAutospacing="0" w:line="276" w:lineRule="auto"/>
        <w:jc w:val="both"/>
        <w:rPr>
          <w:color w:val="333333"/>
          <w:u w:val="single"/>
        </w:rPr>
      </w:pPr>
      <w:r w:rsidRPr="00E6415B">
        <w:rPr>
          <w:color w:val="333333"/>
          <w:u w:val="single"/>
        </w:rPr>
        <w:t>СНИЛС</w:t>
      </w:r>
      <w:r w:rsidR="005C6AA3" w:rsidRPr="00E6415B">
        <w:rPr>
          <w:color w:val="333333"/>
          <w:u w:val="single"/>
        </w:rPr>
        <w:tab/>
      </w:r>
    </w:p>
    <w:p w:rsidR="00133375" w:rsidRPr="00E6415B" w:rsidRDefault="0011201F" w:rsidP="00184360">
      <w:pPr>
        <w:pStyle w:val="a3"/>
        <w:shd w:val="clear" w:color="auto" w:fill="FFFFFC"/>
        <w:tabs>
          <w:tab w:val="left" w:pos="10915"/>
        </w:tabs>
        <w:spacing w:before="0" w:beforeAutospacing="0" w:after="0" w:afterAutospacing="0" w:line="276" w:lineRule="auto"/>
        <w:jc w:val="both"/>
        <w:rPr>
          <w:color w:val="333333"/>
        </w:rPr>
      </w:pPr>
      <w:ins w:id="4" w:author="Мосин Дмитрий Анатольевич" w:date="2024-01-26T10:33:00Z">
        <w:r>
          <w:rPr>
            <w:color w:val="333333"/>
          </w:rPr>
          <w:t>Д</w:t>
        </w:r>
      </w:ins>
      <w:r w:rsidR="00133375" w:rsidRPr="00E6415B">
        <w:rPr>
          <w:color w:val="333333"/>
        </w:rPr>
        <w:t>ля юридических лиц:</w:t>
      </w:r>
    </w:p>
    <w:p w:rsidR="00133375" w:rsidRPr="00E6415B" w:rsidRDefault="00133375" w:rsidP="00133375">
      <w:pPr>
        <w:pStyle w:val="a3"/>
        <w:shd w:val="clear" w:color="auto" w:fill="FFFFFC"/>
        <w:tabs>
          <w:tab w:val="left" w:pos="10915"/>
        </w:tabs>
        <w:spacing w:before="0" w:beforeAutospacing="0" w:after="0" w:afterAutospacing="0" w:line="276" w:lineRule="auto"/>
        <w:jc w:val="both"/>
        <w:rPr>
          <w:color w:val="333333"/>
          <w:u w:val="single"/>
        </w:rPr>
      </w:pPr>
      <w:r w:rsidRPr="00E6415B">
        <w:rPr>
          <w:u w:val="single"/>
        </w:rPr>
        <w:t>Сокращенное наименование</w:t>
      </w:r>
      <w:r w:rsidRPr="00E6415B">
        <w:rPr>
          <w:color w:val="333333"/>
          <w:u w:val="single"/>
        </w:rPr>
        <w:tab/>
      </w:r>
    </w:p>
    <w:p w:rsidR="00133375" w:rsidRPr="00E6415B" w:rsidRDefault="00133375" w:rsidP="00184360">
      <w:pPr>
        <w:pStyle w:val="a3"/>
        <w:shd w:val="clear" w:color="auto" w:fill="FFFFFC"/>
        <w:tabs>
          <w:tab w:val="left" w:pos="10915"/>
        </w:tabs>
        <w:spacing w:before="0" w:beforeAutospacing="0" w:after="0" w:afterAutospacing="0" w:line="276" w:lineRule="auto"/>
        <w:jc w:val="both"/>
        <w:rPr>
          <w:color w:val="333333"/>
          <w:u w:val="single"/>
        </w:rPr>
      </w:pPr>
      <w:r w:rsidRPr="00E6415B">
        <w:rPr>
          <w:color w:val="333333"/>
          <w:u w:val="single"/>
        </w:rPr>
        <w:t>ОГРН_____________________________________________________________________________________</w:t>
      </w:r>
    </w:p>
    <w:p w:rsidR="003E7654" w:rsidRPr="00E6415B" w:rsidRDefault="003E7654" w:rsidP="003E7654">
      <w:pPr>
        <w:pStyle w:val="a3"/>
        <w:shd w:val="clear" w:color="auto" w:fill="FFFFFC"/>
        <w:tabs>
          <w:tab w:val="left" w:pos="10915"/>
        </w:tabs>
        <w:spacing w:before="0" w:beforeAutospacing="0" w:after="0" w:afterAutospacing="0" w:line="276" w:lineRule="auto"/>
        <w:ind w:firstLine="675"/>
        <w:jc w:val="both"/>
        <w:rPr>
          <w:color w:val="333333"/>
        </w:rPr>
      </w:pPr>
    </w:p>
    <w:p w:rsidR="00F03BBA" w:rsidRPr="00E6415B" w:rsidRDefault="00F03BBA" w:rsidP="003E7654">
      <w:pPr>
        <w:pStyle w:val="a3"/>
        <w:shd w:val="clear" w:color="auto" w:fill="FFFFFC"/>
        <w:tabs>
          <w:tab w:val="left" w:pos="10915"/>
        </w:tabs>
        <w:spacing w:before="0" w:beforeAutospacing="0" w:after="0" w:afterAutospacing="0" w:line="276" w:lineRule="auto"/>
        <w:ind w:firstLine="675"/>
        <w:jc w:val="both"/>
        <w:rPr>
          <w:color w:val="333333"/>
          <w:u w:val="single"/>
        </w:rPr>
      </w:pPr>
      <w:r w:rsidRPr="00E6415B">
        <w:rPr>
          <w:color w:val="333333"/>
        </w:rPr>
        <w:t>3. </w:t>
      </w:r>
      <w:r w:rsidRPr="00E6415B">
        <w:rPr>
          <w:b/>
          <w:color w:val="333333"/>
        </w:rPr>
        <w:t>Контактные данные заявителя</w:t>
      </w:r>
      <w:r w:rsidR="00B907CB" w:rsidRPr="00E6415B">
        <w:rPr>
          <w:color w:val="333333"/>
        </w:rPr>
        <w:t xml:space="preserve"> </w:t>
      </w:r>
      <w:r w:rsidR="006C4EA5" w:rsidRPr="00E6415B">
        <w:rPr>
          <w:color w:val="333333"/>
          <w:u w:val="single"/>
        </w:rPr>
        <w:tab/>
      </w:r>
    </w:p>
    <w:p w:rsidR="006C4EA5" w:rsidRPr="00E6415B" w:rsidRDefault="00E6415B" w:rsidP="003E7654">
      <w:pPr>
        <w:pStyle w:val="a3"/>
        <w:shd w:val="clear" w:color="auto" w:fill="FFFFFC"/>
        <w:tabs>
          <w:tab w:val="left" w:pos="10915"/>
        </w:tabs>
        <w:spacing w:before="0" w:beforeAutospacing="0" w:after="0" w:afterAutospacing="0" w:line="276" w:lineRule="auto"/>
        <w:jc w:val="both"/>
        <w:rPr>
          <w:color w:val="333333"/>
          <w:u w:val="single"/>
        </w:rPr>
      </w:pPr>
      <w:proofErr w:type="spellStart"/>
      <w:proofErr w:type="gramStart"/>
      <w:r w:rsidRPr="00E6415B">
        <w:rPr>
          <w:color w:val="333333"/>
          <w:u w:val="single"/>
        </w:rPr>
        <w:t>Юр.адрес</w:t>
      </w:r>
      <w:proofErr w:type="spellEnd"/>
      <w:proofErr w:type="gramEnd"/>
      <w:r w:rsidRPr="00E6415B">
        <w:rPr>
          <w:color w:val="333333"/>
          <w:u w:val="single"/>
        </w:rPr>
        <w:t>/адрес регистрации:</w:t>
      </w:r>
      <w:r w:rsidR="006C4EA5" w:rsidRPr="00E6415B">
        <w:rPr>
          <w:color w:val="333333"/>
          <w:u w:val="single"/>
        </w:rPr>
        <w:tab/>
      </w:r>
    </w:p>
    <w:p w:rsidR="006C4EA5" w:rsidRPr="00E6415B" w:rsidRDefault="00133375" w:rsidP="003E7654">
      <w:pPr>
        <w:pStyle w:val="a3"/>
        <w:shd w:val="clear" w:color="auto" w:fill="FFFFFC"/>
        <w:tabs>
          <w:tab w:val="left" w:pos="10915"/>
        </w:tabs>
        <w:spacing w:before="0" w:beforeAutospacing="0" w:after="0" w:afterAutospacing="0" w:line="276" w:lineRule="auto"/>
        <w:jc w:val="both"/>
        <w:rPr>
          <w:color w:val="333333"/>
          <w:u w:val="single"/>
        </w:rPr>
      </w:pPr>
      <w:r w:rsidRPr="00E6415B">
        <w:rPr>
          <w:color w:val="333333"/>
          <w:u w:val="single"/>
        </w:rPr>
        <w:t>Контактный телефон</w:t>
      </w:r>
      <w:r w:rsidR="006C4EA5" w:rsidRPr="00E6415B">
        <w:rPr>
          <w:color w:val="333333"/>
          <w:u w:val="single"/>
        </w:rPr>
        <w:tab/>
      </w:r>
    </w:p>
    <w:p w:rsidR="005C6AA3" w:rsidRPr="00E6415B" w:rsidRDefault="005C6AA3" w:rsidP="005C6AA3">
      <w:pPr>
        <w:pStyle w:val="a3"/>
        <w:shd w:val="clear" w:color="auto" w:fill="FFFFFC"/>
        <w:tabs>
          <w:tab w:val="left" w:pos="10915"/>
        </w:tabs>
        <w:spacing w:before="0" w:beforeAutospacing="0" w:after="0" w:afterAutospacing="0" w:line="276" w:lineRule="auto"/>
        <w:jc w:val="both"/>
        <w:rPr>
          <w:color w:val="333333"/>
          <w:u w:val="single"/>
        </w:rPr>
      </w:pPr>
      <w:r w:rsidRPr="00E6415B">
        <w:rPr>
          <w:color w:val="333333"/>
          <w:u w:val="single"/>
        </w:rPr>
        <w:tab/>
      </w:r>
    </w:p>
    <w:p w:rsidR="00EA5B1C" w:rsidRPr="00E6415B" w:rsidRDefault="00EA5B1C" w:rsidP="00EA5B1C">
      <w:pPr>
        <w:pStyle w:val="a3"/>
        <w:shd w:val="clear" w:color="auto" w:fill="FFFFFC"/>
        <w:tabs>
          <w:tab w:val="left" w:pos="10915"/>
        </w:tabs>
        <w:spacing w:before="0" w:beforeAutospacing="0" w:after="0" w:afterAutospacing="0" w:line="276" w:lineRule="auto"/>
        <w:jc w:val="both"/>
        <w:rPr>
          <w:b/>
          <w:color w:val="333333"/>
          <w:u w:val="single"/>
        </w:rPr>
      </w:pPr>
      <w:r w:rsidRPr="00E6415B">
        <w:rPr>
          <w:b/>
          <w:color w:val="333333"/>
        </w:rPr>
        <w:t>E-</w:t>
      </w:r>
      <w:proofErr w:type="spellStart"/>
      <w:r w:rsidRPr="00E6415B">
        <w:rPr>
          <w:b/>
          <w:color w:val="333333"/>
        </w:rPr>
        <w:t>mail</w:t>
      </w:r>
      <w:proofErr w:type="spellEnd"/>
      <w:r w:rsidRPr="00E6415B">
        <w:rPr>
          <w:b/>
          <w:color w:val="333333"/>
        </w:rPr>
        <w:t xml:space="preserve"> </w:t>
      </w:r>
      <w:r w:rsidR="00C06BBA" w:rsidRPr="00E6415B">
        <w:rPr>
          <w:b/>
          <w:color w:val="333333"/>
        </w:rPr>
        <w:t>для отправки корреспонденции</w:t>
      </w:r>
    </w:p>
    <w:p w:rsidR="00133375" w:rsidRPr="00E6415B" w:rsidRDefault="00133375" w:rsidP="00EA5B1C">
      <w:pPr>
        <w:pStyle w:val="a3"/>
        <w:shd w:val="clear" w:color="auto" w:fill="FFFFFC"/>
        <w:tabs>
          <w:tab w:val="left" w:pos="10915"/>
        </w:tabs>
        <w:spacing w:before="0" w:beforeAutospacing="0" w:after="0" w:afterAutospacing="0" w:line="276" w:lineRule="auto"/>
        <w:jc w:val="both"/>
        <w:rPr>
          <w:b/>
          <w:color w:val="333333"/>
          <w:u w:val="single"/>
        </w:rPr>
      </w:pPr>
      <w:r w:rsidRPr="00E6415B">
        <w:rPr>
          <w:b/>
          <w:color w:val="333333"/>
          <w:u w:val="single"/>
        </w:rPr>
        <w:t>(для оперативного обмена информацией и вашего комфорта просьба обязательно указать электронный адрес):</w:t>
      </w:r>
      <w:r w:rsidRPr="00E6415B">
        <w:rPr>
          <w:color w:val="333333"/>
          <w:u w:val="single"/>
        </w:rPr>
        <w:tab/>
      </w:r>
    </w:p>
    <w:p w:rsidR="00F03BBA" w:rsidRPr="00E6415B" w:rsidRDefault="00F03BBA" w:rsidP="00184360">
      <w:pPr>
        <w:pStyle w:val="a3"/>
        <w:shd w:val="clear" w:color="auto" w:fill="FFFFFC"/>
        <w:spacing w:before="0" w:beforeAutospacing="0" w:after="0" w:afterAutospacing="0" w:line="276" w:lineRule="auto"/>
        <w:ind w:firstLine="709"/>
        <w:jc w:val="both"/>
        <w:rPr>
          <w:color w:val="333333"/>
          <w:sz w:val="27"/>
          <w:szCs w:val="27"/>
        </w:rPr>
      </w:pPr>
      <w:r w:rsidRPr="00E6415B">
        <w:rPr>
          <w:rStyle w:val="w9"/>
          <w:color w:val="333333"/>
          <w:sz w:val="17"/>
          <w:szCs w:val="17"/>
        </w:rPr>
        <w:t xml:space="preserve"> </w:t>
      </w:r>
      <w:r w:rsidR="00184360" w:rsidRPr="00E6415B">
        <w:rPr>
          <w:rStyle w:val="w9"/>
          <w:color w:val="333333"/>
          <w:sz w:val="17"/>
          <w:szCs w:val="17"/>
        </w:rPr>
        <w:t>(</w:t>
      </w:r>
      <w:r w:rsidRPr="00E6415B">
        <w:rPr>
          <w:rStyle w:val="w9"/>
          <w:color w:val="333333"/>
          <w:sz w:val="17"/>
          <w:szCs w:val="17"/>
        </w:rPr>
        <w:t>для физических лиц - адрес регистрации по месту жительства, почтовый адрес, контактный т</w:t>
      </w:r>
      <w:r w:rsidR="00184360" w:rsidRPr="00E6415B">
        <w:rPr>
          <w:rStyle w:val="w9"/>
          <w:color w:val="333333"/>
          <w:sz w:val="17"/>
          <w:szCs w:val="17"/>
        </w:rPr>
        <w:t>елефон, адрес электронной почты)</w:t>
      </w:r>
    </w:p>
    <w:p w:rsidR="003E7654" w:rsidRPr="00E6415B" w:rsidRDefault="003E7654" w:rsidP="003E7654">
      <w:pPr>
        <w:pStyle w:val="a3"/>
        <w:shd w:val="clear" w:color="auto" w:fill="FFFFFC"/>
        <w:spacing w:before="0" w:beforeAutospacing="0" w:after="0" w:afterAutospacing="0" w:line="276" w:lineRule="auto"/>
        <w:ind w:firstLine="675"/>
        <w:jc w:val="both"/>
        <w:rPr>
          <w:color w:val="333333"/>
        </w:rPr>
      </w:pPr>
    </w:p>
    <w:p w:rsidR="00F03BBA" w:rsidRPr="00E6415B" w:rsidRDefault="00F03BBA" w:rsidP="003E7654">
      <w:pPr>
        <w:pStyle w:val="a3"/>
        <w:shd w:val="clear" w:color="auto" w:fill="FFFFFC"/>
        <w:spacing w:before="0" w:beforeAutospacing="0" w:after="0" w:afterAutospacing="0" w:line="276" w:lineRule="auto"/>
        <w:ind w:firstLine="675"/>
        <w:jc w:val="both"/>
        <w:rPr>
          <w:color w:val="333333"/>
          <w:sz w:val="27"/>
          <w:szCs w:val="27"/>
        </w:rPr>
      </w:pPr>
      <w:r w:rsidRPr="00E6415B">
        <w:rPr>
          <w:color w:val="333333"/>
        </w:rPr>
        <w:t>4. </w:t>
      </w:r>
      <w:r w:rsidRPr="00E6415B">
        <w:rPr>
          <w:b/>
          <w:color w:val="333333"/>
        </w:rPr>
        <w:t>Основания обращения с заявлением о подключении (технологическом присоединении)</w:t>
      </w:r>
      <w:r w:rsidRPr="00E6415B">
        <w:rPr>
          <w:color w:val="333333"/>
          <w:sz w:val="27"/>
          <w:szCs w:val="27"/>
        </w:rPr>
        <w:t xml:space="preserve"> </w:t>
      </w:r>
    </w:p>
    <w:p w:rsidR="00091EE7" w:rsidRPr="00741FF5" w:rsidRDefault="00133375" w:rsidP="00741FF5">
      <w:pPr>
        <w:pStyle w:val="a3"/>
        <w:shd w:val="clear" w:color="auto" w:fill="FFFFFC"/>
        <w:tabs>
          <w:tab w:val="left" w:pos="10915"/>
        </w:tabs>
        <w:spacing w:before="0" w:beforeAutospacing="0" w:after="0" w:afterAutospacing="0" w:line="276" w:lineRule="auto"/>
        <w:jc w:val="both"/>
        <w:rPr>
          <w:color w:val="333333"/>
          <w:u w:val="single"/>
        </w:rPr>
      </w:pPr>
      <w:r w:rsidRPr="00741FF5">
        <w:rPr>
          <w:color w:val="333333"/>
          <w:u w:val="single"/>
        </w:rPr>
        <w:t>Земельный участок принадлежит на праве собственности/аренды/другое указать):</w:t>
      </w:r>
    </w:p>
    <w:p w:rsidR="00E6415B" w:rsidRPr="00741FF5" w:rsidRDefault="00091EE7" w:rsidP="00741FF5">
      <w:pPr>
        <w:pStyle w:val="a3"/>
        <w:shd w:val="clear" w:color="auto" w:fill="FFFFFC"/>
        <w:tabs>
          <w:tab w:val="left" w:pos="10915"/>
        </w:tabs>
        <w:spacing w:before="0" w:beforeAutospacing="0" w:after="0" w:afterAutospacing="0" w:line="276" w:lineRule="auto"/>
        <w:jc w:val="both"/>
        <w:rPr>
          <w:color w:val="333333"/>
          <w:u w:val="single"/>
        </w:rPr>
      </w:pPr>
      <w:r w:rsidRPr="00741FF5">
        <w:rPr>
          <w:color w:val="333333"/>
          <w:u w:val="single"/>
        </w:rPr>
        <w:t xml:space="preserve">                                                                                                                                       </w:t>
      </w:r>
      <w:r w:rsidR="00741FF5">
        <w:rPr>
          <w:color w:val="333333"/>
          <w:u w:val="single"/>
        </w:rPr>
        <w:t xml:space="preserve">                    </w:t>
      </w:r>
      <w:r w:rsidRPr="00741FF5">
        <w:rPr>
          <w:color w:val="333333"/>
          <w:u w:val="single"/>
        </w:rPr>
        <w:t xml:space="preserve">                         </w:t>
      </w:r>
      <w:r w:rsidR="00E6415B" w:rsidRPr="00741FF5">
        <w:rPr>
          <w:color w:val="333333"/>
          <w:u w:val="single"/>
        </w:rPr>
        <w:t xml:space="preserve">, </w:t>
      </w:r>
    </w:p>
    <w:p w:rsidR="006C4EA5" w:rsidRPr="00741FF5" w:rsidRDefault="00E6415B" w:rsidP="003E7654">
      <w:pPr>
        <w:pStyle w:val="a3"/>
        <w:shd w:val="clear" w:color="auto" w:fill="FFFFFC"/>
        <w:tabs>
          <w:tab w:val="left" w:pos="10915"/>
        </w:tabs>
        <w:spacing w:before="0" w:beforeAutospacing="0" w:after="0" w:afterAutospacing="0" w:line="276" w:lineRule="auto"/>
        <w:jc w:val="both"/>
        <w:rPr>
          <w:color w:val="333333"/>
          <w:u w:val="single"/>
        </w:rPr>
      </w:pPr>
      <w:r w:rsidRPr="00741FF5">
        <w:rPr>
          <w:color w:val="333333"/>
          <w:u w:val="single"/>
        </w:rPr>
        <w:t>подтверждающие документы Выписка ЕГР</w:t>
      </w:r>
      <w:r w:rsidR="00091EE7" w:rsidRPr="00741FF5">
        <w:rPr>
          <w:color w:val="333333"/>
          <w:u w:val="single"/>
        </w:rPr>
        <w:t>Н/свидетельство/другое (указать):</w:t>
      </w:r>
    </w:p>
    <w:p w:rsidR="00091EE7" w:rsidRPr="00741FF5" w:rsidRDefault="00091EE7" w:rsidP="00741FF5">
      <w:pPr>
        <w:pStyle w:val="a3"/>
        <w:shd w:val="clear" w:color="auto" w:fill="FFFFFC"/>
        <w:tabs>
          <w:tab w:val="left" w:pos="10915"/>
        </w:tabs>
        <w:spacing w:before="0" w:beforeAutospacing="0" w:after="0" w:afterAutospacing="0" w:line="276" w:lineRule="auto"/>
        <w:jc w:val="both"/>
        <w:rPr>
          <w:color w:val="333333"/>
          <w:u w:val="single"/>
        </w:rPr>
      </w:pPr>
      <w:r w:rsidRPr="00741FF5">
        <w:rPr>
          <w:color w:val="333333"/>
          <w:u w:val="single"/>
        </w:rPr>
        <w:t xml:space="preserve">                                                                                                                                                    </w:t>
      </w:r>
      <w:r w:rsidR="00741FF5">
        <w:rPr>
          <w:color w:val="333333"/>
          <w:u w:val="single"/>
        </w:rPr>
        <w:t xml:space="preserve">                    </w:t>
      </w:r>
      <w:r w:rsidRPr="00741FF5">
        <w:rPr>
          <w:color w:val="333333"/>
          <w:u w:val="single"/>
        </w:rPr>
        <w:t xml:space="preserve">            , </w:t>
      </w:r>
    </w:p>
    <w:p w:rsidR="003E7654" w:rsidRPr="00E6415B" w:rsidRDefault="003E7654" w:rsidP="003E7654">
      <w:pPr>
        <w:pStyle w:val="a3"/>
        <w:shd w:val="clear" w:color="auto" w:fill="FFFFFC"/>
        <w:spacing w:before="0" w:beforeAutospacing="0" w:after="0" w:afterAutospacing="0" w:line="276" w:lineRule="auto"/>
        <w:ind w:firstLine="675"/>
        <w:jc w:val="both"/>
        <w:rPr>
          <w:color w:val="333333"/>
        </w:rPr>
      </w:pPr>
    </w:p>
    <w:p w:rsidR="00F03BBA" w:rsidRPr="00E6415B" w:rsidRDefault="00F03BBA" w:rsidP="003E7654">
      <w:pPr>
        <w:pStyle w:val="a3"/>
        <w:shd w:val="clear" w:color="auto" w:fill="FFFFFC"/>
        <w:spacing w:before="0" w:beforeAutospacing="0" w:after="0" w:afterAutospacing="0" w:line="276" w:lineRule="auto"/>
        <w:ind w:firstLine="675"/>
        <w:jc w:val="both"/>
        <w:rPr>
          <w:color w:val="333333"/>
        </w:rPr>
      </w:pPr>
      <w:r w:rsidRPr="00E6415B">
        <w:rPr>
          <w:color w:val="333333"/>
        </w:rPr>
        <w:t>5. </w:t>
      </w:r>
      <w:r w:rsidRPr="00E6415B">
        <w:rPr>
          <w:b/>
          <w:color w:val="333333"/>
        </w:rPr>
        <w:t>Наименование и местонахождение подключаемого объекта</w:t>
      </w:r>
    </w:p>
    <w:p w:rsidR="006C4EA5" w:rsidRDefault="00E6415B" w:rsidP="003E7654">
      <w:pPr>
        <w:pStyle w:val="a3"/>
        <w:shd w:val="clear" w:color="auto" w:fill="FFFFFC"/>
        <w:tabs>
          <w:tab w:val="left" w:pos="10915"/>
        </w:tabs>
        <w:spacing w:before="0" w:beforeAutospacing="0" w:after="0" w:afterAutospacing="0" w:line="276" w:lineRule="auto"/>
        <w:jc w:val="both"/>
        <w:rPr>
          <w:color w:val="333333"/>
          <w:u w:val="single"/>
        </w:rPr>
      </w:pPr>
      <w:r w:rsidRPr="00E6415B">
        <w:rPr>
          <w:color w:val="333333"/>
          <w:u w:val="single"/>
        </w:rPr>
        <w:t xml:space="preserve">Наименование объекта подключения </w:t>
      </w:r>
      <w:r w:rsidR="006C4EA5" w:rsidRPr="00E6415B">
        <w:rPr>
          <w:color w:val="333333"/>
          <w:u w:val="single"/>
        </w:rPr>
        <w:tab/>
      </w:r>
    </w:p>
    <w:p w:rsidR="00091EE7" w:rsidRPr="00E6415B" w:rsidRDefault="00091EE7" w:rsidP="003E7654">
      <w:pPr>
        <w:pStyle w:val="a3"/>
        <w:shd w:val="clear" w:color="auto" w:fill="FFFFFC"/>
        <w:tabs>
          <w:tab w:val="left" w:pos="10915"/>
        </w:tabs>
        <w:spacing w:before="0" w:beforeAutospacing="0" w:after="0" w:afterAutospacing="0" w:line="276" w:lineRule="auto"/>
        <w:jc w:val="both"/>
        <w:rPr>
          <w:color w:val="333333"/>
          <w:u w:val="single"/>
        </w:rPr>
      </w:pPr>
      <w:r>
        <w:rPr>
          <w:color w:val="333333"/>
          <w:u w:val="single"/>
        </w:rPr>
        <w:t>__________________________________________________________________________________________</w:t>
      </w:r>
    </w:p>
    <w:p w:rsidR="005C6AA3" w:rsidRPr="00E6415B" w:rsidRDefault="00E6415B" w:rsidP="005C6AA3">
      <w:pPr>
        <w:pStyle w:val="a3"/>
        <w:shd w:val="clear" w:color="auto" w:fill="FFFFFC"/>
        <w:tabs>
          <w:tab w:val="left" w:pos="10915"/>
        </w:tabs>
        <w:spacing w:before="0" w:beforeAutospacing="0" w:after="0" w:afterAutospacing="0" w:line="276" w:lineRule="auto"/>
        <w:jc w:val="both"/>
        <w:rPr>
          <w:color w:val="333333"/>
          <w:u w:val="single"/>
        </w:rPr>
      </w:pPr>
      <w:r w:rsidRPr="00E6415B">
        <w:rPr>
          <w:color w:val="333333"/>
          <w:u w:val="single"/>
        </w:rPr>
        <w:t>Адрес подключаемого объекта:</w:t>
      </w:r>
      <w:r w:rsidR="005C6AA3" w:rsidRPr="00E6415B">
        <w:rPr>
          <w:color w:val="333333"/>
          <w:u w:val="single"/>
        </w:rPr>
        <w:tab/>
      </w:r>
    </w:p>
    <w:p w:rsidR="003E7654" w:rsidRPr="00E6415B" w:rsidRDefault="00E6415B" w:rsidP="003E7654">
      <w:pPr>
        <w:pStyle w:val="a3"/>
        <w:shd w:val="clear" w:color="auto" w:fill="FFFFFC"/>
        <w:tabs>
          <w:tab w:val="left" w:pos="10915"/>
        </w:tabs>
        <w:spacing w:before="0" w:beforeAutospacing="0" w:after="0" w:afterAutospacing="0" w:line="276" w:lineRule="auto"/>
        <w:ind w:firstLine="675"/>
        <w:jc w:val="both"/>
        <w:rPr>
          <w:color w:val="333333"/>
          <w:sz w:val="18"/>
          <w:szCs w:val="18"/>
        </w:rPr>
      </w:pPr>
      <w:r w:rsidRPr="00E6415B">
        <w:rPr>
          <w:color w:val="333333"/>
          <w:sz w:val="18"/>
          <w:szCs w:val="18"/>
        </w:rPr>
        <w:t xml:space="preserve">(информация заполняется из баланса </w:t>
      </w:r>
      <w:proofErr w:type="spellStart"/>
      <w:r w:rsidRPr="00E6415B">
        <w:rPr>
          <w:color w:val="333333"/>
          <w:sz w:val="18"/>
          <w:szCs w:val="18"/>
        </w:rPr>
        <w:t>ВиВ</w:t>
      </w:r>
      <w:proofErr w:type="spellEnd"/>
      <w:r w:rsidRPr="00E6415B">
        <w:rPr>
          <w:color w:val="333333"/>
          <w:sz w:val="18"/>
          <w:szCs w:val="18"/>
        </w:rPr>
        <w:t xml:space="preserve"> /</w:t>
      </w:r>
      <w:r w:rsidR="005D76DA" w:rsidRPr="00E6415B">
        <w:rPr>
          <w:color w:val="333333"/>
          <w:sz w:val="18"/>
          <w:szCs w:val="18"/>
        </w:rPr>
        <w:t xml:space="preserve"> выписки ЕГРН на </w:t>
      </w:r>
      <w:r w:rsidRPr="00E6415B">
        <w:rPr>
          <w:color w:val="333333"/>
          <w:sz w:val="18"/>
          <w:szCs w:val="18"/>
        </w:rPr>
        <w:t xml:space="preserve">объект и </w:t>
      </w:r>
      <w:r w:rsidR="005D76DA" w:rsidRPr="00E6415B">
        <w:rPr>
          <w:color w:val="333333"/>
          <w:sz w:val="18"/>
          <w:szCs w:val="18"/>
        </w:rPr>
        <w:t>земельный участок)</w:t>
      </w:r>
    </w:p>
    <w:p w:rsidR="00E6415B" w:rsidRPr="00E6415B" w:rsidRDefault="00E6415B" w:rsidP="003E7654">
      <w:pPr>
        <w:pStyle w:val="a3"/>
        <w:shd w:val="clear" w:color="auto" w:fill="FFFFFC"/>
        <w:tabs>
          <w:tab w:val="left" w:pos="10915"/>
        </w:tabs>
        <w:spacing w:before="0" w:beforeAutospacing="0" w:after="0" w:afterAutospacing="0" w:line="276" w:lineRule="auto"/>
        <w:ind w:firstLine="675"/>
        <w:jc w:val="both"/>
        <w:rPr>
          <w:color w:val="333333"/>
        </w:rPr>
      </w:pPr>
    </w:p>
    <w:p w:rsidR="00F03BBA" w:rsidRPr="00E6415B" w:rsidRDefault="00F03BBA" w:rsidP="003E7654">
      <w:pPr>
        <w:pStyle w:val="a3"/>
        <w:shd w:val="clear" w:color="auto" w:fill="FFFFFC"/>
        <w:tabs>
          <w:tab w:val="left" w:pos="10915"/>
        </w:tabs>
        <w:spacing w:before="0" w:beforeAutospacing="0" w:after="0" w:afterAutospacing="0" w:line="276" w:lineRule="auto"/>
        <w:ind w:firstLine="675"/>
        <w:jc w:val="both"/>
        <w:rPr>
          <w:color w:val="333333"/>
        </w:rPr>
      </w:pPr>
      <w:r w:rsidRPr="00E6415B">
        <w:rPr>
          <w:color w:val="333333"/>
        </w:rPr>
        <w:t>6. </w:t>
      </w:r>
      <w:r w:rsidRPr="00E6415B">
        <w:rPr>
          <w:b/>
          <w:color w:val="333333"/>
        </w:rPr>
        <w:t>Требуется подключение к</w:t>
      </w:r>
      <w:r w:rsidR="006C4EA5" w:rsidRPr="00E6415B">
        <w:rPr>
          <w:b/>
          <w:color w:val="333333"/>
        </w:rPr>
        <w:t xml:space="preserve"> </w:t>
      </w:r>
      <w:r w:rsidR="005D76DA" w:rsidRPr="00E6415B">
        <w:rPr>
          <w:b/>
          <w:color w:val="333333"/>
        </w:rPr>
        <w:t>централизованной системе</w:t>
      </w:r>
      <w:r w:rsidR="005D76DA" w:rsidRPr="00E6415B">
        <w:rPr>
          <w:color w:val="333333"/>
        </w:rPr>
        <w:t xml:space="preserve"> </w:t>
      </w:r>
    </w:p>
    <w:p w:rsidR="00B907CB" w:rsidRPr="00E6415B" w:rsidRDefault="0037249C" w:rsidP="00B907CB">
      <w:pPr>
        <w:pStyle w:val="a3"/>
        <w:shd w:val="clear" w:color="auto" w:fill="FFFFFC"/>
        <w:tabs>
          <w:tab w:val="left" w:pos="10915"/>
        </w:tabs>
        <w:spacing w:before="0" w:beforeAutospacing="0" w:after="0" w:afterAutospacing="0" w:line="276" w:lineRule="auto"/>
        <w:ind w:firstLine="675"/>
        <w:contextualSpacing/>
        <w:jc w:val="both"/>
        <w:rPr>
          <w:color w:val="333333"/>
        </w:rPr>
      </w:pPr>
      <w:r w:rsidRPr="00E6415B">
        <w:rPr>
          <w:color w:val="333333"/>
          <w:sz w:val="50"/>
          <w:szCs w:val="50"/>
        </w:rPr>
        <w:t>□</w:t>
      </w:r>
      <w:r w:rsidRPr="00E6415B">
        <w:rPr>
          <w:color w:val="333333"/>
          <w:sz w:val="60"/>
          <w:szCs w:val="60"/>
        </w:rPr>
        <w:t xml:space="preserve"> </w:t>
      </w:r>
      <w:r w:rsidRPr="00E6415B">
        <w:rPr>
          <w:color w:val="333333"/>
        </w:rPr>
        <w:t>водоснабжение</w:t>
      </w:r>
      <w:r w:rsidR="00B907CB" w:rsidRPr="00E6415B">
        <w:rPr>
          <w:color w:val="333333"/>
        </w:rPr>
        <w:t xml:space="preserve">                   </w:t>
      </w:r>
      <w:r w:rsidR="00B907CB" w:rsidRPr="00E6415B">
        <w:rPr>
          <w:color w:val="333333"/>
          <w:sz w:val="50"/>
          <w:szCs w:val="50"/>
        </w:rPr>
        <w:t>□</w:t>
      </w:r>
      <w:r w:rsidR="00B907CB" w:rsidRPr="00E6415B">
        <w:rPr>
          <w:color w:val="333333"/>
          <w:sz w:val="60"/>
          <w:szCs w:val="60"/>
        </w:rPr>
        <w:t xml:space="preserve"> </w:t>
      </w:r>
      <w:r w:rsidR="00B907CB" w:rsidRPr="00E6415B">
        <w:rPr>
          <w:color w:val="333333"/>
        </w:rPr>
        <w:t>водоотведение</w:t>
      </w:r>
      <w:r w:rsidR="00B907CB" w:rsidRPr="00E6415B">
        <w:rPr>
          <w:rStyle w:val="w8"/>
          <w:color w:val="333333"/>
          <w:sz w:val="17"/>
          <w:szCs w:val="17"/>
        </w:rPr>
        <w:t xml:space="preserve">                                                            </w:t>
      </w:r>
    </w:p>
    <w:p w:rsidR="0037249C" w:rsidRPr="00843958" w:rsidRDefault="00E6415B" w:rsidP="0037249C">
      <w:pPr>
        <w:pStyle w:val="a3"/>
        <w:shd w:val="clear" w:color="auto" w:fill="FFFFFC"/>
        <w:tabs>
          <w:tab w:val="left" w:pos="10915"/>
        </w:tabs>
        <w:spacing w:before="0" w:beforeAutospacing="0" w:after="0" w:afterAutospacing="0" w:line="276" w:lineRule="auto"/>
        <w:ind w:firstLine="675"/>
        <w:contextualSpacing/>
        <w:jc w:val="both"/>
        <w:rPr>
          <w:b/>
          <w:color w:val="333333"/>
        </w:rPr>
      </w:pPr>
      <w:r w:rsidRPr="00EC5412">
        <w:rPr>
          <w:color w:val="333333"/>
        </w:rPr>
        <w:t>6.1. При подключении только к одной услуге водоснабжение или водоотведение укажите как осуществляется пользование услугой, которая не требуется:</w:t>
      </w:r>
      <w:r w:rsidR="00867005" w:rsidRPr="00867005">
        <w:t xml:space="preserve"> </w:t>
      </w:r>
      <w:bookmarkStart w:id="5" w:name="_GoBack"/>
      <w:r w:rsidR="00867005" w:rsidRPr="00843958">
        <w:rPr>
          <w:b/>
          <w:color w:val="333333"/>
        </w:rPr>
        <w:t>□ септик/выгребная яма    □ скважина</w:t>
      </w:r>
    </w:p>
    <w:bookmarkEnd w:id="5"/>
    <w:p w:rsidR="00E6415B" w:rsidRPr="00E6415B" w:rsidRDefault="00E6415B" w:rsidP="0037249C">
      <w:pPr>
        <w:pStyle w:val="a3"/>
        <w:shd w:val="clear" w:color="auto" w:fill="FFFFFC"/>
        <w:tabs>
          <w:tab w:val="left" w:pos="10915"/>
        </w:tabs>
        <w:spacing w:before="0" w:beforeAutospacing="0" w:after="0" w:afterAutospacing="0" w:line="276" w:lineRule="auto"/>
        <w:ind w:firstLine="675"/>
        <w:contextualSpacing/>
        <w:jc w:val="both"/>
        <w:rPr>
          <w:color w:val="333333"/>
        </w:rPr>
      </w:pPr>
    </w:p>
    <w:p w:rsidR="006C4EA5" w:rsidRPr="00E6415B" w:rsidRDefault="00F03BBA" w:rsidP="003E7654">
      <w:pPr>
        <w:pStyle w:val="a3"/>
        <w:shd w:val="clear" w:color="auto" w:fill="FFFFFC"/>
        <w:tabs>
          <w:tab w:val="left" w:pos="10915"/>
        </w:tabs>
        <w:spacing w:before="0" w:beforeAutospacing="0" w:after="0" w:afterAutospacing="0" w:line="276" w:lineRule="auto"/>
        <w:ind w:firstLine="675"/>
        <w:jc w:val="both"/>
        <w:rPr>
          <w:color w:val="333333"/>
          <w:u w:val="single"/>
        </w:rPr>
      </w:pPr>
      <w:r w:rsidRPr="00E6415B">
        <w:rPr>
          <w:color w:val="333333"/>
        </w:rPr>
        <w:t xml:space="preserve">7. Необходимые виды ресурсов или услуг, планируемых к получению через централизованную систему </w:t>
      </w:r>
      <w:r w:rsidR="006C4EA5" w:rsidRPr="00E6415B">
        <w:rPr>
          <w:color w:val="333333"/>
          <w:u w:val="single"/>
        </w:rPr>
        <w:tab/>
      </w:r>
    </w:p>
    <w:p w:rsidR="00F03BBA" w:rsidRDefault="00091EE7" w:rsidP="00091EE7">
      <w:pPr>
        <w:pStyle w:val="s"/>
        <w:shd w:val="clear" w:color="auto" w:fill="FFFFFC"/>
        <w:spacing w:before="0" w:beforeAutospacing="0" w:after="0" w:afterAutospacing="0" w:line="276" w:lineRule="auto"/>
        <w:ind w:left="851"/>
        <w:rPr>
          <w:rStyle w:val="w8"/>
          <w:color w:val="333333"/>
          <w:sz w:val="17"/>
          <w:szCs w:val="17"/>
        </w:rPr>
      </w:pPr>
      <w:r>
        <w:rPr>
          <w:rStyle w:val="w8"/>
          <w:color w:val="333333"/>
          <w:sz w:val="17"/>
          <w:szCs w:val="17"/>
        </w:rPr>
        <w:t xml:space="preserve">                                  </w:t>
      </w:r>
      <w:r w:rsidR="00F03BBA" w:rsidRPr="00E6415B">
        <w:rPr>
          <w:rStyle w:val="w8"/>
          <w:color w:val="333333"/>
          <w:sz w:val="17"/>
          <w:szCs w:val="17"/>
        </w:rPr>
        <w:t>(получение питьевой, сброс хозяйственно-бытовых</w:t>
      </w:r>
      <w:r w:rsidR="0011201F">
        <w:rPr>
          <w:rStyle w:val="w8"/>
          <w:color w:val="333333"/>
          <w:sz w:val="17"/>
          <w:szCs w:val="17"/>
        </w:rPr>
        <w:t xml:space="preserve"> или</w:t>
      </w:r>
      <w:r w:rsidR="00F03BBA" w:rsidRPr="00E6415B">
        <w:rPr>
          <w:rStyle w:val="w8"/>
          <w:color w:val="333333"/>
          <w:sz w:val="17"/>
          <w:szCs w:val="17"/>
        </w:rPr>
        <w:t xml:space="preserve"> производственных сточных вод</w:t>
      </w:r>
    </w:p>
    <w:p w:rsidR="00741FF5" w:rsidRDefault="00741FF5" w:rsidP="00091EE7">
      <w:pPr>
        <w:pStyle w:val="s"/>
        <w:shd w:val="clear" w:color="auto" w:fill="FFFFFC"/>
        <w:spacing w:before="0" w:beforeAutospacing="0" w:after="0" w:afterAutospacing="0" w:line="276" w:lineRule="auto"/>
        <w:ind w:left="851"/>
        <w:rPr>
          <w:rStyle w:val="w8"/>
          <w:color w:val="333333"/>
          <w:sz w:val="17"/>
          <w:szCs w:val="17"/>
        </w:rPr>
      </w:pPr>
    </w:p>
    <w:p w:rsidR="00741FF5" w:rsidRDefault="00741FF5" w:rsidP="00091EE7">
      <w:pPr>
        <w:pStyle w:val="s"/>
        <w:shd w:val="clear" w:color="auto" w:fill="FFFFFC"/>
        <w:spacing w:before="0" w:beforeAutospacing="0" w:after="0" w:afterAutospacing="0" w:line="276" w:lineRule="auto"/>
        <w:ind w:left="851"/>
        <w:rPr>
          <w:rStyle w:val="w8"/>
          <w:color w:val="333333"/>
          <w:sz w:val="17"/>
          <w:szCs w:val="17"/>
        </w:rPr>
      </w:pPr>
    </w:p>
    <w:p w:rsidR="00867005" w:rsidRDefault="00867005" w:rsidP="003E7654">
      <w:pPr>
        <w:pStyle w:val="c"/>
        <w:shd w:val="clear" w:color="auto" w:fill="FFFFFC"/>
        <w:spacing w:before="0" w:beforeAutospacing="0" w:after="0" w:afterAutospacing="0" w:line="276" w:lineRule="auto"/>
        <w:ind w:left="675" w:right="675"/>
        <w:jc w:val="center"/>
        <w:rPr>
          <w:rStyle w:val="w8"/>
          <w:color w:val="333333"/>
          <w:sz w:val="17"/>
          <w:szCs w:val="17"/>
        </w:rPr>
      </w:pPr>
    </w:p>
    <w:p w:rsidR="00E6415B" w:rsidRDefault="00E6415B" w:rsidP="00935A70">
      <w:pPr>
        <w:pStyle w:val="ConsNormal"/>
        <w:tabs>
          <w:tab w:val="left" w:pos="851"/>
          <w:tab w:val="left" w:pos="1276"/>
        </w:tabs>
        <w:suppressAutoHyphens/>
        <w:autoSpaceDE/>
        <w:autoSpaceDN/>
        <w:adjustRightInd/>
        <w:spacing w:line="276" w:lineRule="auto"/>
        <w:ind w:right="0" w:firstLine="0"/>
        <w:jc w:val="both"/>
        <w:rPr>
          <w:rFonts w:ascii="Times New Roman" w:hAnsi="Times New Roman" w:cs="Times New Roman"/>
          <w:color w:val="333333"/>
          <w:sz w:val="24"/>
          <w:szCs w:val="24"/>
        </w:rPr>
      </w:pPr>
      <w:r w:rsidRPr="00E6415B">
        <w:rPr>
          <w:rFonts w:ascii="Times New Roman" w:hAnsi="Times New Roman" w:cs="Times New Roman"/>
        </w:rPr>
        <w:t>«____» ______202</w:t>
      </w:r>
      <w:r w:rsidR="008C6D7A">
        <w:rPr>
          <w:rFonts w:ascii="Times New Roman" w:hAnsi="Times New Roman" w:cs="Times New Roman"/>
        </w:rPr>
        <w:t>4</w:t>
      </w:r>
      <w:r w:rsidRPr="00E6415B">
        <w:rPr>
          <w:rFonts w:ascii="Times New Roman" w:hAnsi="Times New Roman" w:cs="Times New Roman"/>
        </w:rPr>
        <w:t xml:space="preserve"> г.</w:t>
      </w:r>
      <w:r w:rsidRPr="00E6415B">
        <w:rPr>
          <w:rFonts w:ascii="Times New Roman" w:hAnsi="Times New Roman" w:cs="Times New Roman"/>
        </w:rPr>
        <w:tab/>
        <w:t xml:space="preserve">                                     __________________/_________________/</w:t>
      </w:r>
      <w:r>
        <w:rPr>
          <w:color w:val="333333"/>
        </w:rPr>
        <w:br w:type="page"/>
      </w:r>
    </w:p>
    <w:p w:rsidR="00E6415B" w:rsidRDefault="00E6415B" w:rsidP="003E7654">
      <w:pPr>
        <w:pStyle w:val="a3"/>
        <w:shd w:val="clear" w:color="auto" w:fill="FFFFFC"/>
        <w:spacing w:before="0" w:beforeAutospacing="0" w:after="0" w:afterAutospacing="0" w:line="276" w:lineRule="auto"/>
        <w:ind w:firstLine="675"/>
        <w:jc w:val="both"/>
        <w:rPr>
          <w:color w:val="333333"/>
        </w:rPr>
      </w:pPr>
    </w:p>
    <w:p w:rsidR="00F03BBA" w:rsidRPr="00E6415B" w:rsidRDefault="00F03BBA" w:rsidP="003E7654">
      <w:pPr>
        <w:pStyle w:val="a3"/>
        <w:shd w:val="clear" w:color="auto" w:fill="FFFFFC"/>
        <w:spacing w:before="0" w:beforeAutospacing="0" w:after="0" w:afterAutospacing="0" w:line="276" w:lineRule="auto"/>
        <w:ind w:firstLine="675"/>
        <w:jc w:val="both"/>
        <w:rPr>
          <w:b/>
          <w:color w:val="333333"/>
        </w:rPr>
      </w:pPr>
      <w:r w:rsidRPr="00E6415B">
        <w:rPr>
          <w:color w:val="333333"/>
        </w:rPr>
        <w:t>8. </w:t>
      </w:r>
      <w:r w:rsidRPr="00E6415B">
        <w:rPr>
          <w:b/>
          <w:color w:val="333333"/>
        </w:rPr>
        <w:t>Основание для заключения договора о подключении</w:t>
      </w:r>
    </w:p>
    <w:p w:rsidR="004E3997" w:rsidRDefault="0037249C" w:rsidP="003E7654">
      <w:pPr>
        <w:pStyle w:val="a3"/>
        <w:shd w:val="clear" w:color="auto" w:fill="FFFFFC"/>
        <w:spacing w:before="0" w:beforeAutospacing="0" w:after="0" w:afterAutospacing="0" w:line="276" w:lineRule="auto"/>
        <w:ind w:firstLine="675"/>
        <w:jc w:val="both"/>
        <w:rPr>
          <w:color w:val="333333"/>
        </w:rPr>
      </w:pPr>
      <w:r w:rsidRPr="00E6415B">
        <w:rPr>
          <w:color w:val="333333"/>
          <w:sz w:val="50"/>
          <w:szCs w:val="50"/>
        </w:rPr>
        <w:t>□</w:t>
      </w:r>
      <w:r w:rsidRPr="00E6415B">
        <w:rPr>
          <w:color w:val="333333"/>
        </w:rPr>
        <w:t xml:space="preserve"> проектируемый объект</w:t>
      </w:r>
      <w:r w:rsidR="00D9127F" w:rsidRPr="00E6415B">
        <w:rPr>
          <w:color w:val="333333"/>
        </w:rPr>
        <w:t xml:space="preserve">/ </w:t>
      </w:r>
      <w:r w:rsidR="004E3997">
        <w:rPr>
          <w:color w:val="333333"/>
        </w:rPr>
        <w:t xml:space="preserve">новое </w:t>
      </w:r>
      <w:r w:rsidR="00D9127F" w:rsidRPr="00E6415B">
        <w:rPr>
          <w:color w:val="333333"/>
        </w:rPr>
        <w:t>строительство</w:t>
      </w:r>
      <w:r w:rsidRPr="00E6415B">
        <w:rPr>
          <w:color w:val="333333"/>
        </w:rPr>
        <w:t xml:space="preserve">           </w:t>
      </w:r>
    </w:p>
    <w:p w:rsidR="0037249C" w:rsidRPr="00E6415B" w:rsidRDefault="0037249C" w:rsidP="003E7654">
      <w:pPr>
        <w:pStyle w:val="a3"/>
        <w:shd w:val="clear" w:color="auto" w:fill="FFFFFC"/>
        <w:spacing w:before="0" w:beforeAutospacing="0" w:after="0" w:afterAutospacing="0" w:line="276" w:lineRule="auto"/>
        <w:ind w:firstLine="675"/>
        <w:jc w:val="both"/>
        <w:rPr>
          <w:color w:val="333333"/>
        </w:rPr>
      </w:pPr>
      <w:r w:rsidRPr="00E6415B">
        <w:rPr>
          <w:color w:val="333333"/>
          <w:sz w:val="50"/>
          <w:szCs w:val="50"/>
        </w:rPr>
        <w:t xml:space="preserve">□ </w:t>
      </w:r>
      <w:r w:rsidRPr="00E6415B">
        <w:rPr>
          <w:color w:val="333333"/>
        </w:rPr>
        <w:t>увеличение нагрузки существующего объекта</w:t>
      </w:r>
      <w:r w:rsidR="004E3997">
        <w:rPr>
          <w:color w:val="333333"/>
        </w:rPr>
        <w:t>/реконструкция/смена назначения объекта</w:t>
      </w:r>
    </w:p>
    <w:p w:rsidR="004E3997" w:rsidRDefault="0037249C" w:rsidP="004E3997">
      <w:pPr>
        <w:pStyle w:val="a3"/>
        <w:shd w:val="clear" w:color="auto" w:fill="FFFFFC"/>
        <w:spacing w:before="0" w:beforeAutospacing="0" w:after="0" w:afterAutospacing="0" w:line="276" w:lineRule="auto"/>
        <w:ind w:firstLine="675"/>
        <w:jc w:val="both"/>
        <w:rPr>
          <w:color w:val="333333"/>
        </w:rPr>
      </w:pPr>
      <w:r w:rsidRPr="00E6415B">
        <w:rPr>
          <w:color w:val="333333"/>
          <w:sz w:val="50"/>
          <w:szCs w:val="50"/>
        </w:rPr>
        <w:t>□</w:t>
      </w:r>
      <w:r w:rsidRPr="00E6415B">
        <w:rPr>
          <w:color w:val="333333"/>
        </w:rPr>
        <w:t xml:space="preserve"> существующий объект</w:t>
      </w:r>
      <w:r w:rsidR="004E3997">
        <w:rPr>
          <w:color w:val="333333"/>
        </w:rPr>
        <w:t xml:space="preserve"> не подключен</w:t>
      </w:r>
      <w:r w:rsidR="00A1071D">
        <w:rPr>
          <w:color w:val="333333"/>
        </w:rPr>
        <w:t xml:space="preserve"> ранее</w:t>
      </w:r>
    </w:p>
    <w:p w:rsidR="004E3997" w:rsidRPr="00E6415B" w:rsidRDefault="004E3997" w:rsidP="004E3997">
      <w:pPr>
        <w:pStyle w:val="a3"/>
        <w:shd w:val="clear" w:color="auto" w:fill="FFFFFC"/>
        <w:spacing w:before="0" w:beforeAutospacing="0" w:after="0" w:afterAutospacing="0" w:line="276" w:lineRule="auto"/>
        <w:ind w:firstLine="675"/>
        <w:jc w:val="both"/>
        <w:rPr>
          <w:color w:val="333333"/>
        </w:rPr>
      </w:pPr>
      <w:r w:rsidRPr="00E6415B">
        <w:rPr>
          <w:color w:val="333333"/>
          <w:sz w:val="50"/>
          <w:szCs w:val="50"/>
        </w:rPr>
        <w:t>□</w:t>
      </w:r>
      <w:r w:rsidRPr="00E6415B">
        <w:rPr>
          <w:color w:val="333333"/>
        </w:rPr>
        <w:t xml:space="preserve"> </w:t>
      </w:r>
      <w:r>
        <w:rPr>
          <w:color w:val="333333"/>
        </w:rPr>
        <w:t>самовольное подключение (составлен акт)</w:t>
      </w:r>
    </w:p>
    <w:p w:rsidR="00E6415B" w:rsidRDefault="00E6415B" w:rsidP="003E7654">
      <w:pPr>
        <w:pStyle w:val="a3"/>
        <w:shd w:val="clear" w:color="auto" w:fill="FFFFFC"/>
        <w:spacing w:before="0" w:beforeAutospacing="0" w:after="0" w:afterAutospacing="0" w:line="276" w:lineRule="auto"/>
        <w:ind w:firstLine="675"/>
        <w:jc w:val="both"/>
        <w:rPr>
          <w:color w:val="333333"/>
        </w:rPr>
      </w:pPr>
    </w:p>
    <w:p w:rsidR="00F03BBA" w:rsidRPr="00E6415B" w:rsidRDefault="00F03BBA" w:rsidP="003E7654">
      <w:pPr>
        <w:pStyle w:val="a3"/>
        <w:shd w:val="clear" w:color="auto" w:fill="FFFFFC"/>
        <w:spacing w:before="0" w:beforeAutospacing="0" w:after="0" w:afterAutospacing="0" w:line="276" w:lineRule="auto"/>
        <w:ind w:firstLine="675"/>
        <w:jc w:val="both"/>
        <w:rPr>
          <w:b/>
          <w:color w:val="333333"/>
        </w:rPr>
      </w:pPr>
      <w:r w:rsidRPr="00E6415B">
        <w:rPr>
          <w:color w:val="333333"/>
        </w:rPr>
        <w:t>9. </w:t>
      </w:r>
      <w:r w:rsidRPr="00E6415B">
        <w:rPr>
          <w:b/>
          <w:color w:val="333333"/>
        </w:rPr>
        <w:t xml:space="preserve">Характеристика земельного участка, на котором располагается подключаемый объект </w:t>
      </w:r>
    </w:p>
    <w:p w:rsidR="005363AF" w:rsidRDefault="00E6415B" w:rsidP="003E7654">
      <w:pPr>
        <w:pStyle w:val="a3"/>
        <w:shd w:val="clear" w:color="auto" w:fill="FFFFFC"/>
        <w:tabs>
          <w:tab w:val="left" w:pos="10915"/>
        </w:tabs>
        <w:spacing w:before="0" w:beforeAutospacing="0" w:after="0" w:afterAutospacing="0" w:line="276" w:lineRule="auto"/>
        <w:jc w:val="both"/>
        <w:rPr>
          <w:color w:val="333333"/>
          <w:u w:val="single"/>
        </w:rPr>
      </w:pPr>
      <w:r>
        <w:rPr>
          <w:color w:val="333333"/>
          <w:u w:val="single"/>
        </w:rPr>
        <w:t>__________________________________________________________________________________________</w:t>
      </w:r>
    </w:p>
    <w:p w:rsidR="00E6415B" w:rsidRPr="00E6415B" w:rsidRDefault="00E6415B" w:rsidP="003E7654">
      <w:pPr>
        <w:pStyle w:val="a3"/>
        <w:shd w:val="clear" w:color="auto" w:fill="FFFFFC"/>
        <w:tabs>
          <w:tab w:val="left" w:pos="10915"/>
        </w:tabs>
        <w:spacing w:before="0" w:beforeAutospacing="0" w:after="0" w:afterAutospacing="0" w:line="276" w:lineRule="auto"/>
        <w:jc w:val="both"/>
        <w:rPr>
          <w:color w:val="333333"/>
          <w:u w:val="single"/>
        </w:rPr>
      </w:pPr>
      <w:r>
        <w:rPr>
          <w:color w:val="333333"/>
          <w:u w:val="single"/>
        </w:rPr>
        <w:t>__________________________________________________________________________________________</w:t>
      </w:r>
    </w:p>
    <w:p w:rsidR="00E6415B" w:rsidRPr="00E6415B" w:rsidRDefault="00F03BBA" w:rsidP="00E6415B">
      <w:pPr>
        <w:pStyle w:val="c"/>
        <w:shd w:val="clear" w:color="auto" w:fill="FFFFFC"/>
        <w:spacing w:before="0" w:beforeAutospacing="0" w:after="0" w:afterAutospacing="0" w:line="276" w:lineRule="auto"/>
        <w:ind w:left="675" w:right="675"/>
        <w:jc w:val="center"/>
        <w:rPr>
          <w:color w:val="333333"/>
          <w:sz w:val="17"/>
          <w:szCs w:val="17"/>
        </w:rPr>
      </w:pPr>
      <w:r w:rsidRPr="00E6415B">
        <w:rPr>
          <w:rStyle w:val="w8"/>
          <w:color w:val="333333"/>
          <w:sz w:val="17"/>
          <w:szCs w:val="17"/>
        </w:rPr>
        <w:t>(площадь, кадастровый номер, вид разрешенного использования)</w:t>
      </w:r>
    </w:p>
    <w:p w:rsidR="005363AF" w:rsidRPr="00E6415B" w:rsidRDefault="00F03BBA" w:rsidP="003E7654">
      <w:pPr>
        <w:pStyle w:val="a3"/>
        <w:shd w:val="clear" w:color="auto" w:fill="FFFFFC"/>
        <w:spacing w:before="0" w:beforeAutospacing="0" w:after="0" w:afterAutospacing="0" w:line="276" w:lineRule="auto"/>
        <w:ind w:firstLine="675"/>
        <w:jc w:val="both"/>
        <w:rPr>
          <w:b/>
          <w:color w:val="333333"/>
        </w:rPr>
      </w:pPr>
      <w:r w:rsidRPr="00E6415B">
        <w:rPr>
          <w:color w:val="333333"/>
        </w:rPr>
        <w:t>10. </w:t>
      </w:r>
      <w:r w:rsidRPr="00E6415B">
        <w:rPr>
          <w:b/>
          <w:color w:val="333333"/>
        </w:rPr>
        <w:t xml:space="preserve">Общая подключаемая мощность (нагрузка), включая данные о подключаемой мощности (нагрузке) по каждому этапу ввода подключаемых объектов составляет для потребления </w:t>
      </w:r>
    </w:p>
    <w:p w:rsidR="005363AF" w:rsidRPr="00E6415B" w:rsidRDefault="005363AF" w:rsidP="003E7654">
      <w:pPr>
        <w:shd w:val="clear" w:color="auto" w:fill="FFFFFF"/>
        <w:spacing w:after="0" w:line="276" w:lineRule="auto"/>
        <w:rPr>
          <w:rFonts w:ascii="Times New Roman" w:eastAsia="Times New Roman" w:hAnsi="Times New Roman" w:cs="Times New Roman"/>
          <w:color w:val="000000"/>
          <w:sz w:val="24"/>
          <w:szCs w:val="24"/>
          <w:lang w:eastAsia="ru-RU"/>
        </w:rPr>
      </w:pPr>
      <w:r w:rsidRPr="00E6415B">
        <w:rPr>
          <w:rFonts w:ascii="Times New Roman" w:eastAsia="Times New Roman" w:hAnsi="Times New Roman" w:cs="Times New Roman"/>
          <w:b/>
          <w:color w:val="000000"/>
          <w:sz w:val="24"/>
          <w:szCs w:val="24"/>
          <w:lang w:eastAsia="ru-RU"/>
        </w:rPr>
        <w:t>потребления холодной воды</w:t>
      </w:r>
      <w:r w:rsidRPr="00E6415B">
        <w:rPr>
          <w:rFonts w:ascii="Times New Roman" w:eastAsia="Times New Roman" w:hAnsi="Times New Roman" w:cs="Times New Roman"/>
          <w:color w:val="000000"/>
          <w:sz w:val="24"/>
          <w:szCs w:val="24"/>
          <w:lang w:eastAsia="ru-RU"/>
        </w:rPr>
        <w:t xml:space="preserve"> _____</w:t>
      </w:r>
      <w:r w:rsidR="008E17CE" w:rsidRPr="00E6415B">
        <w:rPr>
          <w:rFonts w:ascii="Times New Roman" w:eastAsia="Times New Roman" w:hAnsi="Times New Roman" w:cs="Times New Roman"/>
          <w:color w:val="000000"/>
          <w:sz w:val="24"/>
          <w:szCs w:val="24"/>
          <w:lang w:eastAsia="ru-RU"/>
        </w:rPr>
        <w:t xml:space="preserve">__ </w:t>
      </w:r>
      <w:r w:rsidRPr="00E6415B">
        <w:rPr>
          <w:rFonts w:ascii="Times New Roman" w:eastAsia="Times New Roman" w:hAnsi="Times New Roman" w:cs="Times New Roman"/>
          <w:color w:val="000000"/>
          <w:sz w:val="24"/>
          <w:szCs w:val="24"/>
          <w:lang w:eastAsia="ru-RU"/>
        </w:rPr>
        <w:t>л/с, ____</w:t>
      </w:r>
      <w:r w:rsidR="008E17CE" w:rsidRPr="00E6415B">
        <w:rPr>
          <w:rFonts w:ascii="Times New Roman" w:eastAsia="Times New Roman" w:hAnsi="Times New Roman" w:cs="Times New Roman"/>
          <w:color w:val="000000"/>
          <w:sz w:val="24"/>
          <w:szCs w:val="24"/>
          <w:lang w:eastAsia="ru-RU"/>
        </w:rPr>
        <w:t>__</w:t>
      </w:r>
      <w:r w:rsidRPr="00E6415B">
        <w:rPr>
          <w:rFonts w:ascii="Times New Roman" w:eastAsia="Times New Roman" w:hAnsi="Times New Roman" w:cs="Times New Roman"/>
          <w:color w:val="000000"/>
          <w:sz w:val="24"/>
          <w:szCs w:val="24"/>
          <w:lang w:eastAsia="ru-RU"/>
        </w:rPr>
        <w:t xml:space="preserve"> куб. м/час, </w:t>
      </w:r>
      <w:r w:rsidRPr="00E6415B">
        <w:rPr>
          <w:rFonts w:ascii="Times New Roman" w:eastAsia="Times New Roman" w:hAnsi="Times New Roman" w:cs="Times New Roman"/>
          <w:b/>
          <w:color w:val="000000"/>
          <w:sz w:val="24"/>
          <w:szCs w:val="24"/>
          <w:lang w:eastAsia="ru-RU"/>
        </w:rPr>
        <w:t>______ куб. м/сут</w:t>
      </w:r>
      <w:r w:rsidR="006E4F28">
        <w:rPr>
          <w:rFonts w:ascii="Times New Roman" w:eastAsia="Times New Roman" w:hAnsi="Times New Roman" w:cs="Times New Roman"/>
          <w:b/>
          <w:color w:val="000000"/>
          <w:sz w:val="24"/>
          <w:szCs w:val="24"/>
          <w:lang w:eastAsia="ru-RU"/>
        </w:rPr>
        <w:t>.</w:t>
      </w:r>
    </w:p>
    <w:p w:rsidR="005363AF" w:rsidRPr="00E6415B" w:rsidRDefault="005363AF" w:rsidP="003E7654">
      <w:pPr>
        <w:shd w:val="clear" w:color="auto" w:fill="FFFFFF"/>
        <w:spacing w:after="0" w:line="276" w:lineRule="auto"/>
        <w:rPr>
          <w:rFonts w:ascii="Times New Roman" w:eastAsia="Times New Roman" w:hAnsi="Times New Roman" w:cs="Times New Roman"/>
          <w:color w:val="000000"/>
          <w:sz w:val="24"/>
          <w:szCs w:val="24"/>
          <w:lang w:eastAsia="ru-RU"/>
        </w:rPr>
      </w:pPr>
      <w:r w:rsidRPr="00E6415B">
        <w:rPr>
          <w:rFonts w:ascii="Times New Roman" w:eastAsia="Times New Roman" w:hAnsi="Times New Roman" w:cs="Times New Roman"/>
          <w:color w:val="000000"/>
          <w:sz w:val="24"/>
          <w:szCs w:val="24"/>
          <w:lang w:eastAsia="ru-RU"/>
        </w:rPr>
        <w:t xml:space="preserve">в том числе на нужды пожаротушения </w:t>
      </w:r>
      <w:r w:rsidR="00867005">
        <w:rPr>
          <w:rFonts w:ascii="Times New Roman" w:eastAsia="Times New Roman" w:hAnsi="Times New Roman" w:cs="Times New Roman"/>
          <w:color w:val="000000"/>
          <w:sz w:val="24"/>
          <w:szCs w:val="24"/>
          <w:lang w:eastAsia="ru-RU"/>
        </w:rPr>
        <w:t>–</w:t>
      </w:r>
      <w:r w:rsidRPr="00E6415B">
        <w:rPr>
          <w:rFonts w:ascii="Times New Roman" w:eastAsia="Times New Roman" w:hAnsi="Times New Roman" w:cs="Times New Roman"/>
          <w:color w:val="000000"/>
          <w:sz w:val="24"/>
          <w:szCs w:val="24"/>
          <w:lang w:eastAsia="ru-RU"/>
        </w:rPr>
        <w:t xml:space="preserve"> наружного _______ л/сек</w:t>
      </w:r>
    </w:p>
    <w:p w:rsidR="005363AF" w:rsidRPr="00E6415B" w:rsidRDefault="005363AF" w:rsidP="003E7654">
      <w:pPr>
        <w:shd w:val="clear" w:color="auto" w:fill="FFFFFF"/>
        <w:spacing w:after="0" w:line="276" w:lineRule="auto"/>
        <w:rPr>
          <w:rFonts w:ascii="Times New Roman" w:eastAsia="Times New Roman" w:hAnsi="Times New Roman" w:cs="Times New Roman"/>
          <w:color w:val="000000"/>
          <w:sz w:val="24"/>
          <w:szCs w:val="24"/>
          <w:lang w:eastAsia="ru-RU"/>
        </w:rPr>
      </w:pPr>
      <w:r w:rsidRPr="00E6415B">
        <w:rPr>
          <w:rFonts w:ascii="Times New Roman" w:eastAsia="Times New Roman" w:hAnsi="Times New Roman" w:cs="Times New Roman"/>
          <w:color w:val="000000"/>
          <w:sz w:val="24"/>
          <w:szCs w:val="24"/>
          <w:lang w:eastAsia="ru-RU"/>
        </w:rPr>
        <w:t>внутреннего _____</w:t>
      </w:r>
      <w:r w:rsidR="003E7654" w:rsidRPr="00E6415B">
        <w:rPr>
          <w:rFonts w:ascii="Times New Roman" w:eastAsia="Times New Roman" w:hAnsi="Times New Roman" w:cs="Times New Roman"/>
          <w:color w:val="000000"/>
          <w:sz w:val="24"/>
          <w:szCs w:val="24"/>
          <w:lang w:eastAsia="ru-RU"/>
        </w:rPr>
        <w:t>_ л/сек. (количество</w:t>
      </w:r>
      <w:r w:rsidRPr="00E6415B">
        <w:rPr>
          <w:rFonts w:ascii="Times New Roman" w:eastAsia="Times New Roman" w:hAnsi="Times New Roman" w:cs="Times New Roman"/>
          <w:color w:val="000000"/>
          <w:sz w:val="24"/>
          <w:szCs w:val="24"/>
          <w:lang w:eastAsia="ru-RU"/>
        </w:rPr>
        <w:t xml:space="preserve"> пожарных кранов _____ штук),</w:t>
      </w:r>
    </w:p>
    <w:p w:rsidR="00E6415B" w:rsidRDefault="005363AF" w:rsidP="003E7654">
      <w:pPr>
        <w:shd w:val="clear" w:color="auto" w:fill="FFFFFF"/>
        <w:spacing w:after="0" w:line="276" w:lineRule="auto"/>
        <w:rPr>
          <w:rFonts w:ascii="Times New Roman" w:eastAsia="Times New Roman" w:hAnsi="Times New Roman" w:cs="Times New Roman"/>
          <w:color w:val="000000"/>
          <w:sz w:val="24"/>
          <w:szCs w:val="24"/>
          <w:lang w:eastAsia="ru-RU"/>
        </w:rPr>
      </w:pPr>
      <w:r w:rsidRPr="00E6415B">
        <w:rPr>
          <w:rFonts w:ascii="Times New Roman" w:eastAsia="Times New Roman" w:hAnsi="Times New Roman" w:cs="Times New Roman"/>
          <w:color w:val="000000"/>
          <w:sz w:val="24"/>
          <w:szCs w:val="24"/>
          <w:lang w:eastAsia="ru-RU"/>
        </w:rPr>
        <w:t>автоматическо</w:t>
      </w:r>
      <w:r w:rsidR="00867005">
        <w:rPr>
          <w:rFonts w:ascii="Times New Roman" w:eastAsia="Times New Roman" w:hAnsi="Times New Roman" w:cs="Times New Roman"/>
          <w:color w:val="000000"/>
          <w:sz w:val="24"/>
          <w:szCs w:val="24"/>
          <w:lang w:eastAsia="ru-RU"/>
        </w:rPr>
        <w:t>го</w:t>
      </w:r>
      <w:r w:rsidRPr="00E6415B">
        <w:rPr>
          <w:rFonts w:ascii="Times New Roman" w:eastAsia="Times New Roman" w:hAnsi="Times New Roman" w:cs="Times New Roman"/>
          <w:color w:val="000000"/>
          <w:sz w:val="24"/>
          <w:szCs w:val="24"/>
          <w:lang w:eastAsia="ru-RU"/>
        </w:rPr>
        <w:t xml:space="preserve"> _____ л/сек.</w:t>
      </w:r>
      <w:r w:rsidR="0037249C" w:rsidRPr="00E6415B">
        <w:rPr>
          <w:rFonts w:ascii="Times New Roman" w:eastAsia="Times New Roman" w:hAnsi="Times New Roman" w:cs="Times New Roman"/>
          <w:color w:val="000000"/>
          <w:sz w:val="24"/>
          <w:szCs w:val="24"/>
          <w:lang w:eastAsia="ru-RU"/>
        </w:rPr>
        <w:t xml:space="preserve">, </w:t>
      </w:r>
      <w:r w:rsidR="008C6D7A">
        <w:rPr>
          <w:rFonts w:ascii="Times New Roman" w:eastAsia="Times New Roman" w:hAnsi="Times New Roman" w:cs="Times New Roman"/>
          <w:color w:val="000000"/>
          <w:sz w:val="24"/>
          <w:szCs w:val="24"/>
          <w:lang w:eastAsia="ru-RU"/>
        </w:rPr>
        <w:t>д</w:t>
      </w:r>
      <w:r w:rsidR="00E6415B">
        <w:rPr>
          <w:rFonts w:ascii="Times New Roman" w:eastAsia="Times New Roman" w:hAnsi="Times New Roman" w:cs="Times New Roman"/>
          <w:color w:val="000000"/>
          <w:sz w:val="24"/>
          <w:szCs w:val="24"/>
          <w:lang w:eastAsia="ru-RU"/>
        </w:rPr>
        <w:t>ругое____________________________________________________________________________________</w:t>
      </w:r>
    </w:p>
    <w:p w:rsidR="00AA500E" w:rsidRPr="00AA500E" w:rsidRDefault="00AA500E" w:rsidP="00AA500E">
      <w:pPr>
        <w:shd w:val="clear" w:color="auto" w:fill="FFFFFF"/>
        <w:spacing w:after="0" w:line="276" w:lineRule="auto"/>
        <w:jc w:val="center"/>
        <w:rPr>
          <w:rFonts w:ascii="Times New Roman" w:eastAsia="Times New Roman" w:hAnsi="Times New Roman" w:cs="Times New Roman"/>
          <w:color w:val="000000"/>
          <w:sz w:val="18"/>
          <w:szCs w:val="18"/>
          <w:lang w:eastAsia="ru-RU"/>
        </w:rPr>
      </w:pPr>
      <w:r w:rsidRPr="00AA500E">
        <w:rPr>
          <w:rFonts w:ascii="Times New Roman" w:eastAsia="Times New Roman" w:hAnsi="Times New Roman" w:cs="Times New Roman"/>
          <w:color w:val="000000"/>
          <w:sz w:val="18"/>
          <w:szCs w:val="18"/>
          <w:lang w:eastAsia="ru-RU"/>
        </w:rPr>
        <w:t>(укажите альтернативные источники пожаротушения при необходимости)</w:t>
      </w:r>
    </w:p>
    <w:p w:rsidR="00393CDC" w:rsidRPr="00E6415B" w:rsidRDefault="005363AF" w:rsidP="00393CDC">
      <w:pPr>
        <w:shd w:val="clear" w:color="auto" w:fill="FFFFFF"/>
        <w:spacing w:after="0" w:line="276" w:lineRule="auto"/>
        <w:rPr>
          <w:rFonts w:ascii="Times New Roman" w:eastAsia="Times New Roman" w:hAnsi="Times New Roman" w:cs="Times New Roman"/>
          <w:color w:val="000000"/>
          <w:sz w:val="24"/>
          <w:szCs w:val="24"/>
          <w:lang w:eastAsia="ru-RU"/>
        </w:rPr>
      </w:pPr>
      <w:r w:rsidRPr="00E6415B">
        <w:rPr>
          <w:rFonts w:ascii="Times New Roman" w:eastAsia="Times New Roman" w:hAnsi="Times New Roman" w:cs="Times New Roman"/>
          <w:b/>
          <w:color w:val="000000"/>
          <w:sz w:val="24"/>
          <w:szCs w:val="24"/>
          <w:lang w:eastAsia="ru-RU"/>
        </w:rPr>
        <w:t>водоотведения</w:t>
      </w:r>
      <w:r w:rsidRPr="00E6415B">
        <w:rPr>
          <w:rFonts w:ascii="Times New Roman" w:eastAsia="Times New Roman" w:hAnsi="Times New Roman" w:cs="Times New Roman"/>
          <w:color w:val="000000"/>
          <w:sz w:val="24"/>
          <w:szCs w:val="24"/>
          <w:lang w:eastAsia="ru-RU"/>
        </w:rPr>
        <w:t xml:space="preserve"> ____</w:t>
      </w:r>
      <w:r w:rsidR="008E17CE" w:rsidRPr="00E6415B">
        <w:rPr>
          <w:rFonts w:ascii="Times New Roman" w:eastAsia="Times New Roman" w:hAnsi="Times New Roman" w:cs="Times New Roman"/>
          <w:color w:val="000000"/>
          <w:sz w:val="24"/>
          <w:szCs w:val="24"/>
          <w:lang w:eastAsia="ru-RU"/>
        </w:rPr>
        <w:t>__</w:t>
      </w:r>
      <w:r w:rsidRPr="00E6415B">
        <w:rPr>
          <w:rFonts w:ascii="Times New Roman" w:eastAsia="Times New Roman" w:hAnsi="Times New Roman" w:cs="Times New Roman"/>
          <w:color w:val="000000"/>
          <w:sz w:val="24"/>
          <w:szCs w:val="24"/>
          <w:lang w:eastAsia="ru-RU"/>
        </w:rPr>
        <w:t xml:space="preserve"> л/с, ____</w:t>
      </w:r>
      <w:r w:rsidR="008E17CE" w:rsidRPr="00E6415B">
        <w:rPr>
          <w:rFonts w:ascii="Times New Roman" w:eastAsia="Times New Roman" w:hAnsi="Times New Roman" w:cs="Times New Roman"/>
          <w:color w:val="000000"/>
          <w:sz w:val="24"/>
          <w:szCs w:val="24"/>
          <w:lang w:eastAsia="ru-RU"/>
        </w:rPr>
        <w:t>__</w:t>
      </w:r>
      <w:r w:rsidRPr="00E6415B">
        <w:rPr>
          <w:rFonts w:ascii="Times New Roman" w:eastAsia="Times New Roman" w:hAnsi="Times New Roman" w:cs="Times New Roman"/>
          <w:color w:val="000000"/>
          <w:sz w:val="24"/>
          <w:szCs w:val="24"/>
          <w:lang w:eastAsia="ru-RU"/>
        </w:rPr>
        <w:t xml:space="preserve"> куб. м/час, ______ </w:t>
      </w:r>
      <w:r w:rsidRPr="00E6415B">
        <w:rPr>
          <w:rFonts w:ascii="Times New Roman" w:eastAsia="Times New Roman" w:hAnsi="Times New Roman" w:cs="Times New Roman"/>
          <w:b/>
          <w:color w:val="000000"/>
          <w:sz w:val="24"/>
          <w:szCs w:val="24"/>
          <w:lang w:eastAsia="ru-RU"/>
        </w:rPr>
        <w:t>куб. м/сутки</w:t>
      </w:r>
      <w:r w:rsidRPr="00E6415B">
        <w:rPr>
          <w:rFonts w:ascii="Times New Roman" w:eastAsia="Times New Roman" w:hAnsi="Times New Roman" w:cs="Times New Roman"/>
          <w:color w:val="000000"/>
          <w:sz w:val="24"/>
          <w:szCs w:val="24"/>
          <w:lang w:eastAsia="ru-RU"/>
        </w:rPr>
        <w:t>.</w:t>
      </w:r>
      <w:r w:rsidR="00393CDC" w:rsidRPr="00E6415B">
        <w:rPr>
          <w:rFonts w:ascii="Times New Roman" w:eastAsia="Times New Roman" w:hAnsi="Times New Roman" w:cs="Times New Roman"/>
          <w:color w:val="000000"/>
          <w:sz w:val="24"/>
          <w:szCs w:val="24"/>
          <w:lang w:eastAsia="ru-RU"/>
        </w:rPr>
        <w:t xml:space="preserve">, </w:t>
      </w:r>
    </w:p>
    <w:p w:rsidR="004E3997" w:rsidRDefault="004E3997" w:rsidP="00393CDC">
      <w:pPr>
        <w:shd w:val="clear" w:color="auto" w:fill="FFFFFF"/>
        <w:spacing w:after="0" w:line="276" w:lineRule="auto"/>
        <w:rPr>
          <w:rFonts w:ascii="Times New Roman" w:eastAsia="Times New Roman" w:hAnsi="Times New Roman" w:cs="Times New Roman"/>
          <w:color w:val="000000"/>
          <w:sz w:val="24"/>
          <w:szCs w:val="24"/>
          <w:lang w:eastAsia="ru-RU"/>
        </w:rPr>
      </w:pPr>
    </w:p>
    <w:p w:rsidR="00AA500E" w:rsidRDefault="00AA500E" w:rsidP="00393CDC">
      <w:pPr>
        <w:shd w:val="clear" w:color="auto" w:fill="FFFFFF"/>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том числе увеличение нагрузки (заполняется при увеличении нагрузки на ранее подключенный объект, реконструкции ранее подключенного объекта):</w:t>
      </w:r>
    </w:p>
    <w:p w:rsidR="00393CDC" w:rsidRPr="00E6415B" w:rsidRDefault="00AA500E" w:rsidP="00393CDC">
      <w:pPr>
        <w:shd w:val="clear" w:color="auto" w:fill="FFFFFF"/>
        <w:spacing w:after="0" w:line="276" w:lineRule="auto"/>
        <w:rPr>
          <w:rFonts w:ascii="Times New Roman" w:eastAsia="Times New Roman" w:hAnsi="Times New Roman" w:cs="Times New Roman"/>
          <w:b/>
          <w:color w:val="000000"/>
          <w:sz w:val="24"/>
          <w:szCs w:val="24"/>
          <w:lang w:eastAsia="ru-RU"/>
        </w:rPr>
      </w:pPr>
      <w:r w:rsidRPr="00E6415B">
        <w:rPr>
          <w:rFonts w:ascii="Times New Roman" w:eastAsia="Times New Roman" w:hAnsi="Times New Roman" w:cs="Times New Roman"/>
          <w:b/>
          <w:color w:val="000000"/>
          <w:sz w:val="24"/>
          <w:szCs w:val="24"/>
          <w:lang w:eastAsia="ru-RU"/>
        </w:rPr>
        <w:t>потребления холодной воды</w:t>
      </w:r>
      <w:del w:id="6" w:author="Мосин Дмитрий Анатольевич" w:date="2024-01-26T10:44:00Z">
        <w:r w:rsidRPr="00E6415B" w:rsidDel="00A11F35">
          <w:rPr>
            <w:rFonts w:ascii="Times New Roman" w:eastAsia="Times New Roman" w:hAnsi="Times New Roman" w:cs="Times New Roman"/>
            <w:color w:val="000000"/>
            <w:sz w:val="24"/>
            <w:szCs w:val="24"/>
            <w:lang w:eastAsia="ru-RU"/>
          </w:rPr>
          <w:delText xml:space="preserve"> </w:delText>
        </w:r>
      </w:del>
      <w:r>
        <w:rPr>
          <w:rFonts w:ascii="Times New Roman" w:eastAsia="Times New Roman" w:hAnsi="Times New Roman" w:cs="Times New Roman"/>
          <w:color w:val="000000"/>
          <w:sz w:val="24"/>
          <w:szCs w:val="24"/>
          <w:lang w:eastAsia="ru-RU"/>
        </w:rPr>
        <w:t xml:space="preserve"> на </w:t>
      </w:r>
      <w:r w:rsidR="00393CDC" w:rsidRPr="00E6415B">
        <w:rPr>
          <w:rFonts w:ascii="Times New Roman" w:eastAsia="Times New Roman" w:hAnsi="Times New Roman" w:cs="Times New Roman"/>
          <w:color w:val="000000"/>
          <w:sz w:val="24"/>
          <w:szCs w:val="24"/>
          <w:lang w:eastAsia="ru-RU"/>
        </w:rPr>
        <w:t xml:space="preserve">________ </w:t>
      </w:r>
      <w:r w:rsidR="00393CDC" w:rsidRPr="00E6415B">
        <w:rPr>
          <w:rFonts w:ascii="Times New Roman" w:eastAsia="Times New Roman" w:hAnsi="Times New Roman" w:cs="Times New Roman"/>
          <w:b/>
          <w:color w:val="000000"/>
          <w:sz w:val="24"/>
          <w:szCs w:val="24"/>
          <w:lang w:eastAsia="ru-RU"/>
        </w:rPr>
        <w:t>куб. м/сут.</w:t>
      </w:r>
    </w:p>
    <w:p w:rsidR="00AA500E" w:rsidRPr="00E6415B" w:rsidRDefault="00AA500E" w:rsidP="00AA500E">
      <w:pPr>
        <w:shd w:val="clear" w:color="auto" w:fill="FFFFFF"/>
        <w:spacing w:after="0" w:line="276" w:lineRule="auto"/>
        <w:rPr>
          <w:rFonts w:ascii="Times New Roman" w:eastAsia="Times New Roman" w:hAnsi="Times New Roman" w:cs="Times New Roman"/>
          <w:color w:val="000000"/>
          <w:sz w:val="24"/>
          <w:szCs w:val="24"/>
          <w:lang w:eastAsia="ru-RU"/>
        </w:rPr>
      </w:pPr>
      <w:r w:rsidRPr="00E6415B">
        <w:rPr>
          <w:rFonts w:ascii="Times New Roman" w:eastAsia="Times New Roman" w:hAnsi="Times New Roman" w:cs="Times New Roman"/>
          <w:b/>
          <w:color w:val="000000"/>
          <w:sz w:val="24"/>
          <w:szCs w:val="24"/>
          <w:lang w:eastAsia="ru-RU"/>
        </w:rPr>
        <w:t>водоотведения</w:t>
      </w:r>
      <w:r w:rsidRPr="00E6415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на</w:t>
      </w:r>
      <w:r w:rsidRPr="00E6415B">
        <w:rPr>
          <w:rFonts w:ascii="Times New Roman" w:eastAsia="Times New Roman" w:hAnsi="Times New Roman" w:cs="Times New Roman"/>
          <w:color w:val="000000"/>
          <w:sz w:val="24"/>
          <w:szCs w:val="24"/>
          <w:lang w:eastAsia="ru-RU"/>
        </w:rPr>
        <w:t xml:space="preserve"> ______ </w:t>
      </w:r>
      <w:r w:rsidRPr="00E6415B">
        <w:rPr>
          <w:rFonts w:ascii="Times New Roman" w:eastAsia="Times New Roman" w:hAnsi="Times New Roman" w:cs="Times New Roman"/>
          <w:b/>
          <w:color w:val="000000"/>
          <w:sz w:val="24"/>
          <w:szCs w:val="24"/>
          <w:lang w:eastAsia="ru-RU"/>
        </w:rPr>
        <w:t>куб. м/сутки</w:t>
      </w:r>
      <w:r w:rsidR="00C17111">
        <w:rPr>
          <w:rFonts w:ascii="Times New Roman" w:eastAsia="Times New Roman" w:hAnsi="Times New Roman" w:cs="Times New Roman"/>
          <w:color w:val="000000"/>
          <w:sz w:val="24"/>
          <w:szCs w:val="24"/>
          <w:lang w:eastAsia="ru-RU"/>
        </w:rPr>
        <w:t>.</w:t>
      </w:r>
      <w:r w:rsidRPr="00E6415B">
        <w:rPr>
          <w:rFonts w:ascii="Times New Roman" w:eastAsia="Times New Roman" w:hAnsi="Times New Roman" w:cs="Times New Roman"/>
          <w:color w:val="000000"/>
          <w:sz w:val="24"/>
          <w:szCs w:val="24"/>
          <w:lang w:eastAsia="ru-RU"/>
        </w:rPr>
        <w:t xml:space="preserve"> </w:t>
      </w:r>
    </w:p>
    <w:p w:rsidR="003951E4" w:rsidRPr="00E6415B" w:rsidRDefault="003951E4" w:rsidP="003951E4">
      <w:pPr>
        <w:shd w:val="clear" w:color="auto" w:fill="FFFFFF"/>
        <w:spacing w:after="0" w:line="276" w:lineRule="auto"/>
        <w:rPr>
          <w:rFonts w:ascii="Times New Roman" w:hAnsi="Times New Roman" w:cs="Times New Roman"/>
          <w:sz w:val="28"/>
          <w:szCs w:val="28"/>
        </w:rPr>
      </w:pPr>
    </w:p>
    <w:p w:rsidR="00F03BBA" w:rsidRPr="00E6415B" w:rsidRDefault="00F03BBA" w:rsidP="00E6415B">
      <w:pPr>
        <w:shd w:val="clear" w:color="auto" w:fill="FFFFFF"/>
        <w:spacing w:after="0" w:line="276" w:lineRule="auto"/>
        <w:ind w:firstLine="709"/>
        <w:rPr>
          <w:rFonts w:ascii="Times New Roman" w:hAnsi="Times New Roman" w:cs="Times New Roman"/>
          <w:color w:val="333333"/>
          <w:u w:val="single"/>
        </w:rPr>
      </w:pPr>
      <w:r w:rsidRPr="00C17111">
        <w:rPr>
          <w:rFonts w:ascii="Times New Roman" w:eastAsia="Times New Roman" w:hAnsi="Times New Roman" w:cs="Times New Roman"/>
          <w:color w:val="333333"/>
          <w:sz w:val="24"/>
          <w:szCs w:val="24"/>
          <w:lang w:eastAsia="ru-RU"/>
        </w:rPr>
        <w:t>11</w:t>
      </w:r>
      <w:r w:rsidRPr="00E6415B">
        <w:rPr>
          <w:rFonts w:ascii="Times New Roman" w:hAnsi="Times New Roman" w:cs="Times New Roman"/>
          <w:color w:val="333333"/>
        </w:rPr>
        <w:t>. </w:t>
      </w:r>
      <w:r w:rsidRPr="00E6415B">
        <w:rPr>
          <w:rFonts w:ascii="Times New Roman" w:hAnsi="Times New Roman" w:cs="Times New Roman"/>
          <w:b/>
          <w:color w:val="333333"/>
        </w:rPr>
        <w:t>Информация о предельных параметрах разрешенного строительства (реконструкции) подключаемого объекта</w:t>
      </w:r>
      <w:r w:rsidR="00393CDC" w:rsidRPr="00E6415B">
        <w:rPr>
          <w:rFonts w:ascii="Times New Roman" w:hAnsi="Times New Roman" w:cs="Times New Roman"/>
          <w:b/>
          <w:color w:val="333333"/>
        </w:rPr>
        <w:t xml:space="preserve"> </w:t>
      </w:r>
      <w:r w:rsidR="00393CDC" w:rsidRPr="00E6415B">
        <w:rPr>
          <w:rFonts w:ascii="Times New Roman" w:hAnsi="Times New Roman" w:cs="Times New Roman"/>
          <w:color w:val="333333"/>
          <w:u w:val="single"/>
        </w:rPr>
        <w:tab/>
      </w:r>
      <w:r w:rsidR="00E6415B">
        <w:rPr>
          <w:rFonts w:ascii="Times New Roman" w:hAnsi="Times New Roman" w:cs="Times New Roman"/>
          <w:color w:val="333333"/>
          <w:u w:val="single"/>
        </w:rPr>
        <w:t>_________________________________________________________________________</w:t>
      </w:r>
    </w:p>
    <w:p w:rsidR="00393CDC" w:rsidRPr="00E6415B" w:rsidRDefault="00393CDC" w:rsidP="00393CDC">
      <w:pPr>
        <w:pStyle w:val="c"/>
        <w:shd w:val="clear" w:color="auto" w:fill="FFFFFC"/>
        <w:spacing w:before="0" w:beforeAutospacing="0" w:after="0" w:afterAutospacing="0" w:line="276" w:lineRule="auto"/>
        <w:ind w:left="675" w:right="675"/>
        <w:jc w:val="center"/>
        <w:rPr>
          <w:rStyle w:val="w8"/>
          <w:color w:val="333333"/>
          <w:sz w:val="17"/>
          <w:szCs w:val="17"/>
        </w:rPr>
      </w:pPr>
      <w:r w:rsidRPr="00E6415B">
        <w:rPr>
          <w:rStyle w:val="w8"/>
          <w:color w:val="333333"/>
          <w:sz w:val="17"/>
          <w:szCs w:val="17"/>
        </w:rPr>
        <w:t>(этажность</w:t>
      </w:r>
      <w:r w:rsidR="008C6D7A">
        <w:rPr>
          <w:rStyle w:val="w8"/>
          <w:color w:val="333333"/>
          <w:sz w:val="17"/>
          <w:szCs w:val="17"/>
        </w:rPr>
        <w:t>, высота здания</w:t>
      </w:r>
      <w:r w:rsidRPr="00E6415B">
        <w:rPr>
          <w:rStyle w:val="w8"/>
          <w:color w:val="333333"/>
          <w:sz w:val="17"/>
          <w:szCs w:val="17"/>
        </w:rPr>
        <w:t>)</w:t>
      </w:r>
      <w:r w:rsidR="00F03BBA" w:rsidRPr="00E6415B">
        <w:rPr>
          <w:rStyle w:val="w8"/>
          <w:color w:val="333333"/>
          <w:sz w:val="17"/>
          <w:szCs w:val="17"/>
        </w:rPr>
        <w:t xml:space="preserve"> </w:t>
      </w:r>
    </w:p>
    <w:p w:rsidR="00F03BBA" w:rsidRPr="00E6415B" w:rsidRDefault="00F03BBA" w:rsidP="00393CDC">
      <w:pPr>
        <w:pStyle w:val="c"/>
        <w:shd w:val="clear" w:color="auto" w:fill="FFFFFC"/>
        <w:spacing w:before="0" w:beforeAutospacing="0" w:after="0" w:afterAutospacing="0" w:line="276" w:lineRule="auto"/>
        <w:ind w:left="675" w:right="675"/>
        <w:rPr>
          <w:color w:val="333333"/>
        </w:rPr>
      </w:pPr>
      <w:r w:rsidRPr="00E6415B">
        <w:rPr>
          <w:color w:val="333333"/>
        </w:rPr>
        <w:t>12. </w:t>
      </w:r>
      <w:r w:rsidRPr="00E6415B">
        <w:rPr>
          <w:b/>
          <w:color w:val="333333"/>
        </w:rPr>
        <w:t>Технические параметры подключаемого объекта:</w:t>
      </w:r>
    </w:p>
    <w:p w:rsidR="00920785" w:rsidRPr="00E6415B" w:rsidRDefault="00920785" w:rsidP="003E7654">
      <w:pPr>
        <w:pStyle w:val="a3"/>
        <w:shd w:val="clear" w:color="auto" w:fill="FFFFFC"/>
        <w:tabs>
          <w:tab w:val="left" w:pos="10915"/>
        </w:tabs>
        <w:spacing w:before="0" w:beforeAutospacing="0" w:after="0" w:afterAutospacing="0" w:line="276" w:lineRule="auto"/>
        <w:jc w:val="both"/>
        <w:rPr>
          <w:color w:val="333333"/>
          <w:u w:val="single"/>
        </w:rPr>
      </w:pPr>
      <w:r w:rsidRPr="00E6415B">
        <w:rPr>
          <w:color w:val="333333"/>
          <w:u w:val="single"/>
        </w:rPr>
        <w:tab/>
      </w:r>
    </w:p>
    <w:p w:rsidR="00F03BBA" w:rsidRPr="00E6415B" w:rsidRDefault="00920785" w:rsidP="003E7654">
      <w:pPr>
        <w:pStyle w:val="c"/>
        <w:shd w:val="clear" w:color="auto" w:fill="FFFFFC"/>
        <w:spacing w:before="0" w:beforeAutospacing="0" w:after="0" w:afterAutospacing="0" w:line="276" w:lineRule="auto"/>
        <w:ind w:left="675" w:right="675"/>
        <w:jc w:val="center"/>
        <w:rPr>
          <w:color w:val="333333"/>
          <w:sz w:val="27"/>
          <w:szCs w:val="27"/>
        </w:rPr>
      </w:pPr>
      <w:r w:rsidRPr="00E6415B">
        <w:rPr>
          <w:rStyle w:val="w8"/>
          <w:color w:val="333333"/>
          <w:sz w:val="17"/>
          <w:szCs w:val="17"/>
        </w:rPr>
        <w:t xml:space="preserve"> </w:t>
      </w:r>
      <w:r w:rsidR="00F03BBA" w:rsidRPr="00E6415B">
        <w:rPr>
          <w:rStyle w:val="w8"/>
          <w:color w:val="333333"/>
          <w:sz w:val="17"/>
          <w:szCs w:val="17"/>
        </w:rPr>
        <w:t xml:space="preserve">(назначение объекта, </w:t>
      </w:r>
      <w:r w:rsidR="00393CDC" w:rsidRPr="00E6415B">
        <w:rPr>
          <w:rStyle w:val="w8"/>
          <w:color w:val="333333"/>
          <w:sz w:val="17"/>
          <w:szCs w:val="17"/>
        </w:rPr>
        <w:t>этажность)</w:t>
      </w:r>
    </w:p>
    <w:p w:rsidR="00F03BBA" w:rsidRPr="00E6415B" w:rsidRDefault="00F03BBA" w:rsidP="003E7654">
      <w:pPr>
        <w:pStyle w:val="a3"/>
        <w:shd w:val="clear" w:color="auto" w:fill="FFFFFC"/>
        <w:tabs>
          <w:tab w:val="left" w:pos="10915"/>
        </w:tabs>
        <w:spacing w:before="0" w:beforeAutospacing="0" w:after="0" w:afterAutospacing="0" w:line="276" w:lineRule="auto"/>
        <w:ind w:firstLine="675"/>
        <w:jc w:val="both"/>
        <w:rPr>
          <w:color w:val="333333"/>
          <w:u w:val="single"/>
        </w:rPr>
      </w:pPr>
      <w:r w:rsidRPr="00E6415B">
        <w:rPr>
          <w:color w:val="333333"/>
        </w:rPr>
        <w:t>13. </w:t>
      </w:r>
      <w:r w:rsidRPr="00E6415B">
        <w:rPr>
          <w:b/>
          <w:color w:val="333333"/>
        </w:rPr>
        <w:t>Расположение средств измерений и приборов учета, холодной воды и сточных вод (при их наличии)</w:t>
      </w:r>
      <w:r w:rsidR="00920785" w:rsidRPr="00E6415B">
        <w:rPr>
          <w:color w:val="333333"/>
        </w:rPr>
        <w:t xml:space="preserve"> </w:t>
      </w:r>
      <w:r w:rsidR="00920785" w:rsidRPr="00E6415B">
        <w:rPr>
          <w:color w:val="333333"/>
          <w:u w:val="single"/>
        </w:rPr>
        <w:tab/>
      </w:r>
    </w:p>
    <w:p w:rsidR="003E7654" w:rsidRPr="00E6415B" w:rsidRDefault="003E7654" w:rsidP="003E7654">
      <w:pPr>
        <w:pStyle w:val="a3"/>
        <w:shd w:val="clear" w:color="auto" w:fill="FFFFFC"/>
        <w:spacing w:before="0" w:beforeAutospacing="0" w:after="0" w:afterAutospacing="0" w:line="276" w:lineRule="auto"/>
        <w:ind w:firstLine="675"/>
        <w:jc w:val="both"/>
        <w:rPr>
          <w:color w:val="333333"/>
        </w:rPr>
      </w:pPr>
    </w:p>
    <w:p w:rsidR="00F03BBA" w:rsidRPr="00E6415B" w:rsidRDefault="00F03BBA" w:rsidP="003E7654">
      <w:pPr>
        <w:pStyle w:val="a3"/>
        <w:shd w:val="clear" w:color="auto" w:fill="FFFFFC"/>
        <w:spacing w:before="0" w:beforeAutospacing="0" w:after="0" w:afterAutospacing="0" w:line="276" w:lineRule="auto"/>
        <w:ind w:firstLine="675"/>
        <w:jc w:val="both"/>
        <w:rPr>
          <w:color w:val="333333"/>
        </w:rPr>
      </w:pPr>
      <w:r w:rsidRPr="00E6415B">
        <w:rPr>
          <w:color w:val="333333"/>
        </w:rPr>
        <w:t>14. При подключении к централизованной системе водоотведения - наличие иных источников водоснабжения, кроме централизованных холодного водоснабжения с указанием объемов горячей и холодной воды, получаемой из таких иных источников водоснабжения </w:t>
      </w:r>
    </w:p>
    <w:p w:rsidR="00920785" w:rsidRPr="00E6415B" w:rsidRDefault="00920785" w:rsidP="003E7654">
      <w:pPr>
        <w:pStyle w:val="a3"/>
        <w:shd w:val="clear" w:color="auto" w:fill="FFFFFC"/>
        <w:tabs>
          <w:tab w:val="left" w:pos="10915"/>
        </w:tabs>
        <w:spacing w:before="0" w:beforeAutospacing="0" w:after="0" w:afterAutospacing="0" w:line="276" w:lineRule="auto"/>
        <w:jc w:val="both"/>
        <w:rPr>
          <w:color w:val="333333"/>
          <w:u w:val="single"/>
        </w:rPr>
      </w:pPr>
      <w:r w:rsidRPr="00E6415B">
        <w:rPr>
          <w:color w:val="333333"/>
          <w:u w:val="single"/>
        </w:rPr>
        <w:tab/>
      </w:r>
    </w:p>
    <w:p w:rsidR="003E7654" w:rsidRPr="00E6415B" w:rsidRDefault="003E7654" w:rsidP="003E7654">
      <w:pPr>
        <w:pStyle w:val="a3"/>
        <w:shd w:val="clear" w:color="auto" w:fill="FFFFFC"/>
        <w:tabs>
          <w:tab w:val="left" w:pos="10915"/>
        </w:tabs>
        <w:spacing w:before="0" w:beforeAutospacing="0" w:after="0" w:afterAutospacing="0" w:line="276" w:lineRule="auto"/>
        <w:ind w:firstLine="675"/>
        <w:jc w:val="both"/>
        <w:rPr>
          <w:color w:val="333333"/>
        </w:rPr>
      </w:pPr>
    </w:p>
    <w:p w:rsidR="00F03BBA" w:rsidRPr="00E6415B" w:rsidRDefault="00F03BBA" w:rsidP="003E7654">
      <w:pPr>
        <w:pStyle w:val="a3"/>
        <w:shd w:val="clear" w:color="auto" w:fill="FFFFFC"/>
        <w:tabs>
          <w:tab w:val="left" w:pos="10915"/>
        </w:tabs>
        <w:spacing w:before="0" w:beforeAutospacing="0" w:after="0" w:afterAutospacing="0" w:line="276" w:lineRule="auto"/>
        <w:ind w:firstLine="675"/>
        <w:jc w:val="both"/>
        <w:rPr>
          <w:color w:val="333333"/>
          <w:u w:val="single"/>
        </w:rPr>
      </w:pPr>
      <w:r w:rsidRPr="00E6415B">
        <w:rPr>
          <w:color w:val="333333"/>
        </w:rPr>
        <w:t>15. Номер и дата выдачи технических условий (в случае их получения до заключения договора о подключении)</w:t>
      </w:r>
      <w:r w:rsidR="00920785" w:rsidRPr="00E6415B">
        <w:rPr>
          <w:color w:val="333333"/>
        </w:rPr>
        <w:t xml:space="preserve"> </w:t>
      </w:r>
      <w:r w:rsidR="00920785" w:rsidRPr="00E6415B">
        <w:rPr>
          <w:color w:val="333333"/>
          <w:u w:val="single"/>
        </w:rPr>
        <w:tab/>
      </w:r>
    </w:p>
    <w:p w:rsidR="008C6D7A" w:rsidRDefault="008C6D7A" w:rsidP="008C6D7A">
      <w:pPr>
        <w:pStyle w:val="ConsNormal"/>
        <w:tabs>
          <w:tab w:val="left" w:pos="851"/>
          <w:tab w:val="left" w:pos="1276"/>
        </w:tabs>
        <w:suppressAutoHyphens/>
        <w:autoSpaceDE/>
        <w:autoSpaceDN/>
        <w:adjustRightInd/>
        <w:spacing w:line="276" w:lineRule="auto"/>
        <w:ind w:right="0" w:firstLine="0"/>
        <w:jc w:val="both"/>
        <w:rPr>
          <w:rFonts w:ascii="Times New Roman" w:hAnsi="Times New Roman" w:cs="Times New Roman"/>
        </w:rPr>
      </w:pPr>
    </w:p>
    <w:p w:rsidR="007C673E" w:rsidRDefault="007C673E" w:rsidP="008C6D7A">
      <w:pPr>
        <w:pStyle w:val="ConsNormal"/>
        <w:tabs>
          <w:tab w:val="left" w:pos="851"/>
          <w:tab w:val="left" w:pos="1276"/>
        </w:tabs>
        <w:suppressAutoHyphens/>
        <w:autoSpaceDE/>
        <w:autoSpaceDN/>
        <w:adjustRightInd/>
        <w:spacing w:line="276" w:lineRule="auto"/>
        <w:ind w:right="0" w:firstLine="0"/>
        <w:jc w:val="both"/>
        <w:rPr>
          <w:rFonts w:ascii="Times New Roman" w:hAnsi="Times New Roman" w:cs="Times New Roman"/>
        </w:rPr>
      </w:pPr>
    </w:p>
    <w:p w:rsidR="007C673E" w:rsidRDefault="007C673E" w:rsidP="008C6D7A">
      <w:pPr>
        <w:pStyle w:val="ConsNormal"/>
        <w:tabs>
          <w:tab w:val="left" w:pos="851"/>
          <w:tab w:val="left" w:pos="1276"/>
        </w:tabs>
        <w:suppressAutoHyphens/>
        <w:autoSpaceDE/>
        <w:autoSpaceDN/>
        <w:adjustRightInd/>
        <w:spacing w:line="276" w:lineRule="auto"/>
        <w:ind w:right="0" w:firstLine="0"/>
        <w:jc w:val="both"/>
        <w:rPr>
          <w:rFonts w:ascii="Times New Roman" w:hAnsi="Times New Roman" w:cs="Times New Roman"/>
        </w:rPr>
      </w:pPr>
    </w:p>
    <w:p w:rsidR="007C673E" w:rsidRDefault="007C673E" w:rsidP="008C6D7A">
      <w:pPr>
        <w:pStyle w:val="ConsNormal"/>
        <w:tabs>
          <w:tab w:val="left" w:pos="851"/>
          <w:tab w:val="left" w:pos="1276"/>
        </w:tabs>
        <w:suppressAutoHyphens/>
        <w:autoSpaceDE/>
        <w:autoSpaceDN/>
        <w:adjustRightInd/>
        <w:spacing w:line="276" w:lineRule="auto"/>
        <w:ind w:right="0" w:firstLine="0"/>
        <w:jc w:val="both"/>
        <w:rPr>
          <w:rFonts w:ascii="Times New Roman" w:hAnsi="Times New Roman" w:cs="Times New Roman"/>
        </w:rPr>
      </w:pPr>
    </w:p>
    <w:p w:rsidR="007C673E" w:rsidRDefault="007C673E" w:rsidP="008C6D7A">
      <w:pPr>
        <w:pStyle w:val="ConsNormal"/>
        <w:tabs>
          <w:tab w:val="left" w:pos="851"/>
          <w:tab w:val="left" w:pos="1276"/>
        </w:tabs>
        <w:suppressAutoHyphens/>
        <w:autoSpaceDE/>
        <w:autoSpaceDN/>
        <w:adjustRightInd/>
        <w:spacing w:line="276" w:lineRule="auto"/>
        <w:ind w:right="0" w:firstLine="0"/>
        <w:jc w:val="both"/>
        <w:rPr>
          <w:rFonts w:ascii="Times New Roman" w:hAnsi="Times New Roman" w:cs="Times New Roman"/>
        </w:rPr>
      </w:pPr>
    </w:p>
    <w:p w:rsidR="008C6D7A" w:rsidRPr="008C6D7A" w:rsidRDefault="008C6D7A" w:rsidP="008C6D7A">
      <w:pPr>
        <w:pStyle w:val="ConsNormal"/>
        <w:tabs>
          <w:tab w:val="left" w:pos="851"/>
          <w:tab w:val="left" w:pos="1276"/>
        </w:tabs>
        <w:suppressAutoHyphens/>
        <w:autoSpaceDE/>
        <w:autoSpaceDN/>
        <w:adjustRightInd/>
        <w:spacing w:line="276" w:lineRule="auto"/>
        <w:ind w:right="0" w:firstLine="0"/>
        <w:jc w:val="both"/>
        <w:rPr>
          <w:rFonts w:ascii="Times New Roman" w:hAnsi="Times New Roman" w:cs="Times New Roman"/>
          <w:color w:val="333333"/>
          <w:sz w:val="27"/>
          <w:szCs w:val="27"/>
        </w:rPr>
      </w:pPr>
      <w:r w:rsidRPr="00E6415B">
        <w:rPr>
          <w:rFonts w:ascii="Times New Roman" w:hAnsi="Times New Roman" w:cs="Times New Roman"/>
        </w:rPr>
        <w:t>«____» ______202</w:t>
      </w:r>
      <w:r w:rsidR="004728FB">
        <w:rPr>
          <w:rFonts w:ascii="Times New Roman" w:hAnsi="Times New Roman" w:cs="Times New Roman"/>
        </w:rPr>
        <w:t>4</w:t>
      </w:r>
      <w:r w:rsidRPr="00E6415B">
        <w:rPr>
          <w:rFonts w:ascii="Times New Roman" w:hAnsi="Times New Roman" w:cs="Times New Roman"/>
        </w:rPr>
        <w:t xml:space="preserve"> г.</w:t>
      </w:r>
      <w:r w:rsidRPr="00E6415B">
        <w:rPr>
          <w:rFonts w:ascii="Times New Roman" w:hAnsi="Times New Roman" w:cs="Times New Roman"/>
        </w:rPr>
        <w:tab/>
        <w:t xml:space="preserve">                                     __________________/_________________/</w:t>
      </w:r>
      <w:r>
        <w:rPr>
          <w:color w:val="333333"/>
        </w:rPr>
        <w:br w:type="page"/>
      </w:r>
    </w:p>
    <w:p w:rsidR="003E7654" w:rsidRPr="00E6415B" w:rsidRDefault="003E7654" w:rsidP="003E7654">
      <w:pPr>
        <w:pStyle w:val="a3"/>
        <w:shd w:val="clear" w:color="auto" w:fill="FFFFFC"/>
        <w:spacing w:before="0" w:beforeAutospacing="0" w:after="0" w:afterAutospacing="0" w:line="276" w:lineRule="auto"/>
        <w:ind w:firstLine="675"/>
        <w:jc w:val="both"/>
        <w:rPr>
          <w:color w:val="333333"/>
        </w:rPr>
      </w:pPr>
    </w:p>
    <w:p w:rsidR="00F03BBA" w:rsidRPr="00E6415B" w:rsidRDefault="00F03BBA" w:rsidP="003E7654">
      <w:pPr>
        <w:pStyle w:val="a3"/>
        <w:shd w:val="clear" w:color="auto" w:fill="FFFFFC"/>
        <w:spacing w:before="0" w:beforeAutospacing="0" w:after="0" w:afterAutospacing="0" w:line="276" w:lineRule="auto"/>
        <w:ind w:firstLine="675"/>
        <w:jc w:val="both"/>
        <w:rPr>
          <w:color w:val="333333"/>
        </w:rPr>
      </w:pPr>
      <w:r w:rsidRPr="00E6415B">
        <w:rPr>
          <w:color w:val="333333"/>
        </w:rPr>
        <w:t>16. Информация о планируемых сроках строительства (реконструкции, модернизации) и ввода в эксплуатацию строящегося (реконструируемого, модернизируемого) подключаемого объекта</w:t>
      </w:r>
    </w:p>
    <w:p w:rsidR="00920785" w:rsidRPr="00E6415B" w:rsidRDefault="00920785" w:rsidP="003E7654">
      <w:pPr>
        <w:pStyle w:val="a3"/>
        <w:shd w:val="clear" w:color="auto" w:fill="FFFFFC"/>
        <w:tabs>
          <w:tab w:val="left" w:pos="10915"/>
        </w:tabs>
        <w:spacing w:before="0" w:beforeAutospacing="0" w:after="0" w:afterAutospacing="0" w:line="276" w:lineRule="auto"/>
        <w:jc w:val="both"/>
        <w:rPr>
          <w:color w:val="333333"/>
          <w:u w:val="single"/>
        </w:rPr>
      </w:pPr>
      <w:r w:rsidRPr="00E6415B">
        <w:rPr>
          <w:color w:val="333333"/>
          <w:u w:val="single"/>
        </w:rPr>
        <w:tab/>
      </w:r>
    </w:p>
    <w:p w:rsidR="00920785" w:rsidRDefault="00920785" w:rsidP="003E7654">
      <w:pPr>
        <w:pStyle w:val="ConsNormal"/>
        <w:tabs>
          <w:tab w:val="left" w:pos="851"/>
          <w:tab w:val="left" w:pos="1276"/>
        </w:tabs>
        <w:suppressAutoHyphens/>
        <w:autoSpaceDE/>
        <w:autoSpaceDN/>
        <w:adjustRightInd/>
        <w:spacing w:line="276" w:lineRule="auto"/>
        <w:ind w:right="0" w:firstLine="708"/>
        <w:jc w:val="both"/>
        <w:rPr>
          <w:rFonts w:ascii="Times New Roman" w:hAnsi="Times New Roman" w:cs="Times New Roman"/>
          <w:color w:val="000000" w:themeColor="text1"/>
          <w:sz w:val="18"/>
          <w:szCs w:val="18"/>
        </w:rPr>
      </w:pPr>
      <w:r w:rsidRPr="00E6415B">
        <w:rPr>
          <w:rFonts w:ascii="Times New Roman" w:hAnsi="Times New Roman" w:cs="Times New Roman"/>
          <w:color w:val="333333"/>
          <w:sz w:val="27"/>
          <w:szCs w:val="27"/>
        </w:rPr>
        <w:t> </w:t>
      </w:r>
      <w:r w:rsidRPr="00E6415B">
        <w:rPr>
          <w:rFonts w:ascii="Times New Roman" w:hAnsi="Times New Roman" w:cs="Times New Roman"/>
          <w:color w:val="000000" w:themeColor="text1"/>
          <w:sz w:val="18"/>
          <w:szCs w:val="18"/>
        </w:rPr>
        <w:t xml:space="preserve">Во исполнении п. 33 постановления Правительства РФ от 30 ноября 2021 г. №, прошу предоставить мне оферту нарочно в </w:t>
      </w:r>
      <w:proofErr w:type="spellStart"/>
      <w:r w:rsidRPr="00E6415B">
        <w:rPr>
          <w:rFonts w:ascii="Times New Roman" w:hAnsi="Times New Roman" w:cs="Times New Roman"/>
          <w:color w:val="000000" w:themeColor="text1"/>
          <w:sz w:val="18"/>
          <w:szCs w:val="18"/>
        </w:rPr>
        <w:t>каб</w:t>
      </w:r>
      <w:proofErr w:type="spellEnd"/>
      <w:r w:rsidRPr="00E6415B">
        <w:rPr>
          <w:rFonts w:ascii="Times New Roman" w:hAnsi="Times New Roman" w:cs="Times New Roman"/>
          <w:color w:val="000000" w:themeColor="text1"/>
          <w:sz w:val="18"/>
          <w:szCs w:val="18"/>
        </w:rPr>
        <w:t xml:space="preserve">. №121, 122 по адресу: г. Краснодар, ул. </w:t>
      </w:r>
      <w:proofErr w:type="spellStart"/>
      <w:r w:rsidRPr="00E6415B">
        <w:rPr>
          <w:rFonts w:ascii="Times New Roman" w:hAnsi="Times New Roman" w:cs="Times New Roman"/>
          <w:color w:val="000000" w:themeColor="text1"/>
          <w:sz w:val="18"/>
          <w:szCs w:val="18"/>
        </w:rPr>
        <w:t>Каляева</w:t>
      </w:r>
      <w:proofErr w:type="spellEnd"/>
      <w:r w:rsidRPr="00E6415B">
        <w:rPr>
          <w:rFonts w:ascii="Times New Roman" w:hAnsi="Times New Roman" w:cs="Times New Roman"/>
          <w:color w:val="000000" w:themeColor="text1"/>
          <w:sz w:val="18"/>
          <w:szCs w:val="18"/>
        </w:rPr>
        <w:t>, 259, предварительно оповестив по телефону _______________________________________</w:t>
      </w:r>
    </w:p>
    <w:p w:rsidR="008C6D7A" w:rsidRDefault="008C6D7A" w:rsidP="003E7654">
      <w:pPr>
        <w:pStyle w:val="ConsNormal"/>
        <w:tabs>
          <w:tab w:val="left" w:pos="851"/>
          <w:tab w:val="left" w:pos="1276"/>
        </w:tabs>
        <w:suppressAutoHyphens/>
        <w:autoSpaceDE/>
        <w:autoSpaceDN/>
        <w:adjustRightInd/>
        <w:spacing w:line="276" w:lineRule="auto"/>
        <w:ind w:right="0" w:firstLine="708"/>
        <w:jc w:val="both"/>
        <w:rPr>
          <w:rFonts w:ascii="Times New Roman" w:hAnsi="Times New Roman" w:cs="Times New Roman"/>
        </w:rPr>
      </w:pPr>
    </w:p>
    <w:p w:rsidR="008C6D7A" w:rsidRDefault="008C6D7A" w:rsidP="003E7654">
      <w:pPr>
        <w:pStyle w:val="ConsNormal"/>
        <w:tabs>
          <w:tab w:val="left" w:pos="851"/>
          <w:tab w:val="left" w:pos="1276"/>
        </w:tabs>
        <w:suppressAutoHyphens/>
        <w:autoSpaceDE/>
        <w:autoSpaceDN/>
        <w:adjustRightInd/>
        <w:spacing w:line="276" w:lineRule="auto"/>
        <w:ind w:right="0" w:firstLine="708"/>
        <w:jc w:val="both"/>
        <w:rPr>
          <w:rFonts w:ascii="Times New Roman" w:hAnsi="Times New Roman" w:cs="Times New Roman"/>
          <w:color w:val="000000" w:themeColor="text1"/>
          <w:sz w:val="18"/>
          <w:szCs w:val="18"/>
        </w:rPr>
      </w:pPr>
      <w:r w:rsidRPr="00E6415B">
        <w:rPr>
          <w:rFonts w:ascii="Times New Roman" w:hAnsi="Times New Roman" w:cs="Times New Roman"/>
        </w:rPr>
        <w:t>«____» ______202</w:t>
      </w:r>
      <w:r>
        <w:rPr>
          <w:rFonts w:ascii="Times New Roman" w:hAnsi="Times New Roman" w:cs="Times New Roman"/>
        </w:rPr>
        <w:t xml:space="preserve">4 </w:t>
      </w:r>
      <w:r w:rsidRPr="00E6415B">
        <w:rPr>
          <w:rFonts w:ascii="Times New Roman" w:hAnsi="Times New Roman" w:cs="Times New Roman"/>
        </w:rPr>
        <w:t>г.</w:t>
      </w:r>
      <w:r w:rsidRPr="00E6415B">
        <w:rPr>
          <w:rFonts w:ascii="Times New Roman" w:hAnsi="Times New Roman" w:cs="Times New Roman"/>
        </w:rPr>
        <w:tab/>
        <w:t xml:space="preserve">                                     __________________/_________________/</w:t>
      </w:r>
    </w:p>
    <w:p w:rsidR="008C6D7A" w:rsidRDefault="008C6D7A" w:rsidP="003E7654">
      <w:pPr>
        <w:pStyle w:val="ConsNormal"/>
        <w:tabs>
          <w:tab w:val="left" w:pos="851"/>
          <w:tab w:val="left" w:pos="1276"/>
        </w:tabs>
        <w:suppressAutoHyphens/>
        <w:autoSpaceDE/>
        <w:autoSpaceDN/>
        <w:adjustRightInd/>
        <w:spacing w:line="276" w:lineRule="auto"/>
        <w:ind w:right="0" w:firstLine="708"/>
        <w:jc w:val="both"/>
        <w:rPr>
          <w:rFonts w:ascii="Times New Roman" w:hAnsi="Times New Roman" w:cs="Times New Roman"/>
          <w:color w:val="000000" w:themeColor="text1"/>
          <w:sz w:val="18"/>
          <w:szCs w:val="18"/>
        </w:rPr>
      </w:pPr>
    </w:p>
    <w:p w:rsidR="008C6D7A" w:rsidRPr="00E6415B" w:rsidRDefault="008C6D7A" w:rsidP="003E7654">
      <w:pPr>
        <w:pStyle w:val="ConsNormal"/>
        <w:tabs>
          <w:tab w:val="left" w:pos="851"/>
          <w:tab w:val="left" w:pos="1276"/>
        </w:tabs>
        <w:suppressAutoHyphens/>
        <w:autoSpaceDE/>
        <w:autoSpaceDN/>
        <w:adjustRightInd/>
        <w:spacing w:line="276" w:lineRule="auto"/>
        <w:ind w:right="0" w:firstLine="708"/>
        <w:jc w:val="both"/>
        <w:rPr>
          <w:rFonts w:ascii="Times New Roman" w:hAnsi="Times New Roman" w:cs="Times New Roman"/>
          <w:color w:val="000000" w:themeColor="text1"/>
          <w:sz w:val="18"/>
          <w:szCs w:val="18"/>
        </w:rPr>
      </w:pPr>
    </w:p>
    <w:p w:rsidR="00F03BBA" w:rsidRPr="00E6415B" w:rsidRDefault="00F03BBA" w:rsidP="003951E4">
      <w:pPr>
        <w:pStyle w:val="a3"/>
        <w:shd w:val="clear" w:color="auto" w:fill="FFFFFC"/>
        <w:spacing w:before="0" w:beforeAutospacing="0" w:after="0" w:afterAutospacing="0" w:line="276" w:lineRule="auto"/>
        <w:ind w:firstLine="675"/>
        <w:jc w:val="both"/>
        <w:rPr>
          <w:color w:val="333333"/>
          <w:sz w:val="18"/>
          <w:szCs w:val="18"/>
        </w:rPr>
      </w:pPr>
      <w:r w:rsidRPr="00E6415B">
        <w:rPr>
          <w:color w:val="333333"/>
          <w:sz w:val="27"/>
          <w:szCs w:val="27"/>
        </w:rPr>
        <w:t> </w:t>
      </w:r>
      <w:r w:rsidRPr="00E6415B">
        <w:rPr>
          <w:color w:val="333333"/>
          <w:sz w:val="18"/>
          <w:szCs w:val="18"/>
        </w:rPr>
        <w:t>Примечание. К настоящему заявлению прилагаются до</w:t>
      </w:r>
      <w:r w:rsidR="00920785" w:rsidRPr="00E6415B">
        <w:rPr>
          <w:color w:val="333333"/>
          <w:sz w:val="18"/>
          <w:szCs w:val="18"/>
        </w:rPr>
        <w:t>кументы, предусмотренные п.</w:t>
      </w:r>
      <w:r w:rsidRPr="00E6415B">
        <w:rPr>
          <w:color w:val="333333"/>
          <w:sz w:val="18"/>
          <w:szCs w:val="18"/>
        </w:rPr>
        <w:t xml:space="preserve"> 26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w:t>
      </w:r>
      <w:r w:rsidR="00920785" w:rsidRPr="00E6415B">
        <w:rPr>
          <w:color w:val="333333"/>
          <w:sz w:val="18"/>
          <w:szCs w:val="18"/>
        </w:rPr>
        <w:t>ительства Российской Федерации":</w:t>
      </w:r>
    </w:p>
    <w:p w:rsidR="00D9127F" w:rsidRPr="00E6415B" w:rsidRDefault="00D9127F" w:rsidP="003E7654">
      <w:pPr>
        <w:pStyle w:val="a3"/>
        <w:shd w:val="clear" w:color="auto" w:fill="FFFFFC"/>
        <w:spacing w:before="0" w:beforeAutospacing="0" w:after="0" w:afterAutospacing="0" w:line="276" w:lineRule="auto"/>
        <w:ind w:firstLine="426"/>
        <w:jc w:val="both"/>
        <w:rPr>
          <w:color w:val="333333"/>
          <w:sz w:val="18"/>
          <w:szCs w:val="18"/>
        </w:rPr>
      </w:pPr>
    </w:p>
    <w:p w:rsidR="00920785" w:rsidRPr="00E6415B" w:rsidRDefault="008C6D7A" w:rsidP="003E7654">
      <w:pPr>
        <w:pStyle w:val="a4"/>
        <w:numPr>
          <w:ilvl w:val="0"/>
          <w:numId w:val="2"/>
        </w:numPr>
        <w:tabs>
          <w:tab w:val="left" w:pos="993"/>
        </w:tabs>
        <w:spacing w:after="0" w:line="276" w:lineRule="auto"/>
        <w:ind w:hanging="294"/>
        <w:jc w:val="both"/>
        <w:rPr>
          <w:rFonts w:ascii="Times New Roman" w:hAnsi="Times New Roman" w:cs="Times New Roman"/>
          <w:b/>
          <w:sz w:val="18"/>
          <w:szCs w:val="18"/>
        </w:rPr>
      </w:pPr>
      <w:r w:rsidRPr="00EC5412">
        <w:rPr>
          <w:rFonts w:ascii="Times New Roman" w:hAnsi="Times New Roman" w:cs="Times New Roman"/>
          <w:color w:val="000000"/>
          <w:sz w:val="18"/>
          <w:szCs w:val="18"/>
          <w:shd w:val="clear" w:color="auto" w:fill="FFFFFF"/>
        </w:rPr>
        <w:t xml:space="preserve">копии правоустанавливающих </w:t>
      </w:r>
      <w:r w:rsidRPr="00EC5412">
        <w:rPr>
          <w:rFonts w:ascii="Times New Roman" w:hAnsi="Times New Roman" w:cs="Times New Roman"/>
          <w:b/>
          <w:color w:val="000000"/>
          <w:sz w:val="18"/>
          <w:szCs w:val="18"/>
          <w:shd w:val="clear" w:color="auto" w:fill="FFFFFF"/>
        </w:rPr>
        <w:t xml:space="preserve">(документ-основание: договор купли-продажи, договор аренды и пр. – документ указан в </w:t>
      </w:r>
      <w:proofErr w:type="spellStart"/>
      <w:r w:rsidRPr="00EC5412">
        <w:rPr>
          <w:rFonts w:ascii="Times New Roman" w:hAnsi="Times New Roman" w:cs="Times New Roman"/>
          <w:b/>
          <w:color w:val="000000"/>
          <w:sz w:val="18"/>
          <w:szCs w:val="18"/>
          <w:shd w:val="clear" w:color="auto" w:fill="FFFFFF"/>
        </w:rPr>
        <w:t>правоудостоверяющем</w:t>
      </w:r>
      <w:proofErr w:type="spellEnd"/>
      <w:r w:rsidRPr="00EC5412">
        <w:rPr>
          <w:rFonts w:ascii="Times New Roman" w:hAnsi="Times New Roman" w:cs="Times New Roman"/>
          <w:b/>
          <w:color w:val="000000"/>
          <w:sz w:val="18"/>
          <w:szCs w:val="18"/>
          <w:shd w:val="clear" w:color="auto" w:fill="FFFFFF"/>
        </w:rPr>
        <w:t xml:space="preserve"> документе)</w:t>
      </w:r>
      <w:r w:rsidRPr="00EC5412">
        <w:rPr>
          <w:rFonts w:ascii="Times New Roman" w:hAnsi="Times New Roman" w:cs="Times New Roman"/>
          <w:color w:val="000000"/>
          <w:sz w:val="18"/>
          <w:szCs w:val="18"/>
          <w:shd w:val="clear" w:color="auto" w:fill="FFFFFF"/>
        </w:rPr>
        <w:t xml:space="preserve"> и </w:t>
      </w:r>
      <w:proofErr w:type="spellStart"/>
      <w:r w:rsidRPr="00EC5412">
        <w:rPr>
          <w:rFonts w:ascii="Times New Roman" w:hAnsi="Times New Roman" w:cs="Times New Roman"/>
          <w:color w:val="000000"/>
          <w:sz w:val="18"/>
          <w:szCs w:val="18"/>
          <w:shd w:val="clear" w:color="auto" w:fill="FFFFFF"/>
        </w:rPr>
        <w:t>правоудостоверяющих</w:t>
      </w:r>
      <w:proofErr w:type="spellEnd"/>
      <w:r w:rsidRPr="00EC5412">
        <w:rPr>
          <w:rFonts w:ascii="Times New Roman" w:hAnsi="Times New Roman" w:cs="Times New Roman"/>
          <w:color w:val="000000"/>
          <w:sz w:val="18"/>
          <w:szCs w:val="18"/>
          <w:shd w:val="clear" w:color="auto" w:fill="FFFFFF"/>
        </w:rPr>
        <w:t xml:space="preserve"> </w:t>
      </w:r>
      <w:r w:rsidRPr="00EC5412">
        <w:rPr>
          <w:rFonts w:ascii="Times New Roman" w:hAnsi="Times New Roman" w:cs="Times New Roman"/>
          <w:b/>
          <w:color w:val="000000"/>
          <w:sz w:val="18"/>
          <w:szCs w:val="18"/>
          <w:shd w:val="clear" w:color="auto" w:fill="FFFFFF"/>
        </w:rPr>
        <w:t xml:space="preserve">(выписка или свидетельство) </w:t>
      </w:r>
      <w:r w:rsidRPr="00EC5412">
        <w:rPr>
          <w:rFonts w:ascii="Times New Roman" w:hAnsi="Times New Roman" w:cs="Times New Roman"/>
          <w:color w:val="000000"/>
          <w:sz w:val="18"/>
          <w:szCs w:val="18"/>
          <w:shd w:val="clear" w:color="auto" w:fill="FFFFFF"/>
        </w:rPr>
        <w:t xml:space="preserve">документов на земельный участок. </w:t>
      </w:r>
      <w:r w:rsidRPr="00EC5412">
        <w:rPr>
          <w:rFonts w:ascii="Times New Roman" w:hAnsi="Times New Roman" w:cs="Times New Roman"/>
          <w:b/>
          <w:color w:val="000000"/>
          <w:sz w:val="18"/>
          <w:szCs w:val="18"/>
          <w:shd w:val="clear" w:color="auto" w:fill="FFFFFF"/>
        </w:rPr>
        <w:t xml:space="preserve">При представлении в качестве </w:t>
      </w:r>
      <w:proofErr w:type="spellStart"/>
      <w:r w:rsidRPr="00EC5412">
        <w:rPr>
          <w:rFonts w:ascii="Times New Roman" w:hAnsi="Times New Roman" w:cs="Times New Roman"/>
          <w:b/>
          <w:color w:val="000000"/>
          <w:sz w:val="18"/>
          <w:szCs w:val="18"/>
          <w:shd w:val="clear" w:color="auto" w:fill="FFFFFF"/>
        </w:rPr>
        <w:t>правоудостоверяющего</w:t>
      </w:r>
      <w:proofErr w:type="spellEnd"/>
      <w:r w:rsidRPr="00EC5412">
        <w:rPr>
          <w:rFonts w:ascii="Times New Roman" w:hAnsi="Times New Roman" w:cs="Times New Roman"/>
          <w:b/>
          <w:color w:val="000000"/>
          <w:sz w:val="18"/>
          <w:szCs w:val="18"/>
          <w:shd w:val="clear" w:color="auto" w:fill="FFFFFF"/>
        </w:rPr>
        <w:t xml:space="preserve">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w:t>
      </w:r>
      <w:r w:rsidR="00920785" w:rsidRPr="00E6415B">
        <w:rPr>
          <w:rFonts w:ascii="Times New Roman" w:hAnsi="Times New Roman" w:cs="Times New Roman"/>
          <w:b/>
          <w:color w:val="000000"/>
          <w:sz w:val="18"/>
          <w:szCs w:val="18"/>
          <w:shd w:val="clear" w:color="auto" w:fill="FFFFFF"/>
        </w:rPr>
        <w:t>;</w:t>
      </w:r>
    </w:p>
    <w:p w:rsidR="00393CDC" w:rsidRPr="008C6D7A" w:rsidRDefault="008C6D7A" w:rsidP="008C6D7A">
      <w:pPr>
        <w:pStyle w:val="a4"/>
        <w:numPr>
          <w:ilvl w:val="0"/>
          <w:numId w:val="2"/>
        </w:numPr>
        <w:tabs>
          <w:tab w:val="left" w:pos="993"/>
        </w:tabs>
        <w:spacing w:after="0" w:line="276" w:lineRule="auto"/>
        <w:ind w:hanging="294"/>
        <w:jc w:val="both"/>
        <w:rPr>
          <w:rFonts w:ascii="Times New Roman" w:hAnsi="Times New Roman" w:cs="Times New Roman"/>
          <w:sz w:val="18"/>
          <w:szCs w:val="18"/>
        </w:rPr>
      </w:pPr>
      <w:r w:rsidRPr="00EC5412">
        <w:rPr>
          <w:rFonts w:ascii="Times New Roman" w:hAnsi="Times New Roman" w:cs="Times New Roman"/>
          <w:color w:val="000000"/>
          <w:sz w:val="18"/>
          <w:szCs w:val="18"/>
          <w:shd w:val="clear" w:color="auto" w:fill="FFFFFF"/>
        </w:rPr>
        <w:t xml:space="preserve">копии правоустанавливающих и </w:t>
      </w:r>
      <w:proofErr w:type="spellStart"/>
      <w:r w:rsidRPr="00EC5412">
        <w:rPr>
          <w:rFonts w:ascii="Times New Roman" w:hAnsi="Times New Roman" w:cs="Times New Roman"/>
          <w:color w:val="000000"/>
          <w:sz w:val="18"/>
          <w:szCs w:val="18"/>
          <w:shd w:val="clear" w:color="auto" w:fill="FFFFFF"/>
        </w:rPr>
        <w:t>правоудостоверяющих</w:t>
      </w:r>
      <w:proofErr w:type="spellEnd"/>
      <w:r w:rsidRPr="00EC5412">
        <w:rPr>
          <w:rFonts w:ascii="Times New Roman" w:hAnsi="Times New Roman" w:cs="Times New Roman"/>
          <w:color w:val="000000"/>
          <w:sz w:val="18"/>
          <w:szCs w:val="18"/>
          <w:shd w:val="clear" w:color="auto" w:fill="FFFFFF"/>
        </w:rPr>
        <w:t xml:space="preserve"> документов на подключаемый объект </w:t>
      </w:r>
      <w:r w:rsidRPr="00EC5412">
        <w:rPr>
          <w:rFonts w:ascii="Times New Roman" w:hAnsi="Times New Roman" w:cs="Times New Roman"/>
          <w:b/>
          <w:color w:val="000000"/>
          <w:sz w:val="18"/>
          <w:szCs w:val="18"/>
          <w:shd w:val="clear" w:color="auto" w:fill="FFFFFF"/>
        </w:rPr>
        <w:t>(если объект существующий, построен)</w:t>
      </w:r>
      <w:r w:rsidRPr="00EC5412">
        <w:rPr>
          <w:rFonts w:ascii="Times New Roman" w:hAnsi="Times New Roman" w:cs="Times New Roman"/>
          <w:color w:val="000000"/>
          <w:sz w:val="18"/>
          <w:szCs w:val="18"/>
          <w:shd w:val="clear" w:color="auto" w:fill="FFFFFF"/>
        </w:rPr>
        <w:t xml:space="preserve">. При представлении в качестве </w:t>
      </w:r>
      <w:proofErr w:type="spellStart"/>
      <w:r w:rsidRPr="00EC5412">
        <w:rPr>
          <w:rFonts w:ascii="Times New Roman" w:hAnsi="Times New Roman" w:cs="Times New Roman"/>
          <w:color w:val="000000"/>
          <w:sz w:val="18"/>
          <w:szCs w:val="18"/>
          <w:shd w:val="clear" w:color="auto" w:fill="FFFFFF"/>
        </w:rPr>
        <w:t>правоудостоверяющего</w:t>
      </w:r>
      <w:proofErr w:type="spellEnd"/>
      <w:r w:rsidRPr="00EC5412">
        <w:rPr>
          <w:rFonts w:ascii="Times New Roman" w:hAnsi="Times New Roman" w:cs="Times New Roman"/>
          <w:color w:val="000000"/>
          <w:sz w:val="18"/>
          <w:szCs w:val="18"/>
          <w:shd w:val="clear" w:color="auto" w:fill="FFFFFF"/>
        </w:rPr>
        <w:t xml:space="preserve">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w:t>
      </w:r>
    </w:p>
    <w:p w:rsidR="008C6D7A" w:rsidRPr="00EC5412" w:rsidRDefault="008C6D7A" w:rsidP="008C6D7A">
      <w:pPr>
        <w:pStyle w:val="a4"/>
        <w:numPr>
          <w:ilvl w:val="0"/>
          <w:numId w:val="2"/>
        </w:numPr>
        <w:tabs>
          <w:tab w:val="left" w:pos="993"/>
        </w:tabs>
        <w:spacing w:after="0" w:line="276" w:lineRule="auto"/>
        <w:ind w:hanging="294"/>
        <w:jc w:val="both"/>
        <w:rPr>
          <w:rFonts w:ascii="Times New Roman" w:hAnsi="Times New Roman" w:cs="Times New Roman"/>
          <w:color w:val="000000"/>
          <w:sz w:val="18"/>
          <w:szCs w:val="18"/>
          <w:shd w:val="clear" w:color="auto" w:fill="FFFFFF"/>
        </w:rPr>
      </w:pPr>
      <w:r w:rsidRPr="00EC5412">
        <w:rPr>
          <w:rFonts w:ascii="Times New Roman" w:hAnsi="Times New Roman" w:cs="Times New Roman"/>
          <w:color w:val="000000"/>
          <w:sz w:val="18"/>
          <w:szCs w:val="18"/>
          <w:shd w:val="clear" w:color="auto" w:fill="FFFFFF"/>
        </w:rPr>
        <w:t xml:space="preserve">топографическая карта земельного участка, на котором размещен (планируется к размещению) подключаемый объект, в масштабе 1:500 со всеми наземными и подземными коммуникациями и сооружениями, с указанием границ такого земельного участка, </w:t>
      </w:r>
      <w:r w:rsidRPr="00EC5412">
        <w:rPr>
          <w:rFonts w:ascii="Times New Roman" w:hAnsi="Times New Roman" w:cs="Times New Roman"/>
          <w:b/>
          <w:color w:val="000000"/>
          <w:sz w:val="18"/>
          <w:szCs w:val="18"/>
          <w:shd w:val="clear" w:color="auto" w:fill="FFFFFF"/>
        </w:rPr>
        <w:t>согласованная с эксплуатирующими организациями</w:t>
      </w:r>
      <w:r w:rsidRPr="00EC5412">
        <w:rPr>
          <w:rFonts w:ascii="Times New Roman" w:hAnsi="Times New Roman" w:cs="Times New Roman"/>
          <w:color w:val="000000"/>
          <w:sz w:val="18"/>
          <w:szCs w:val="18"/>
          <w:shd w:val="clear" w:color="auto" w:fill="FFFFFF"/>
        </w:rPr>
        <w:t>;</w:t>
      </w:r>
    </w:p>
    <w:p w:rsidR="008C6D7A" w:rsidRDefault="008C6D7A" w:rsidP="008C6D7A">
      <w:pPr>
        <w:pStyle w:val="a4"/>
        <w:numPr>
          <w:ilvl w:val="0"/>
          <w:numId w:val="2"/>
        </w:numPr>
        <w:tabs>
          <w:tab w:val="left" w:pos="993"/>
        </w:tabs>
        <w:spacing w:after="0" w:line="276" w:lineRule="auto"/>
        <w:ind w:hanging="294"/>
        <w:jc w:val="both"/>
        <w:rPr>
          <w:rFonts w:ascii="Times New Roman" w:hAnsi="Times New Roman" w:cs="Times New Roman"/>
          <w:color w:val="000000"/>
          <w:sz w:val="18"/>
          <w:szCs w:val="18"/>
          <w:shd w:val="clear" w:color="auto" w:fill="FFFFFF"/>
        </w:rPr>
      </w:pPr>
      <w:r w:rsidRPr="00EC5412">
        <w:rPr>
          <w:rFonts w:ascii="Times New Roman" w:hAnsi="Times New Roman" w:cs="Times New Roman"/>
          <w:color w:val="000000"/>
          <w:sz w:val="18"/>
          <w:szCs w:val="18"/>
          <w:shd w:val="clear" w:color="auto" w:fill="FFFFFF"/>
        </w:rPr>
        <w:t>баланс водопотребления и водоотведения подключаемого объекта в период использования максимальной величины мощности (нагрузки) с указанием целей использования холодной воды и распределением объемов подключаемой мощности (нагрузки) по целям использования, в том числе на пожаротушение, периодические нужды, заполнение и опорожнение бассейнов, прием поверхностных сточных вод;</w:t>
      </w:r>
    </w:p>
    <w:p w:rsidR="008C6D7A" w:rsidRPr="008C6D7A" w:rsidRDefault="008C6D7A" w:rsidP="008C6D7A">
      <w:pPr>
        <w:pStyle w:val="a4"/>
        <w:numPr>
          <w:ilvl w:val="0"/>
          <w:numId w:val="2"/>
        </w:numPr>
        <w:tabs>
          <w:tab w:val="left" w:pos="993"/>
        </w:tabs>
        <w:spacing w:after="0" w:line="276" w:lineRule="auto"/>
        <w:ind w:hanging="294"/>
        <w:jc w:val="both"/>
        <w:rPr>
          <w:rFonts w:ascii="Times New Roman" w:hAnsi="Times New Roman" w:cs="Times New Roman"/>
          <w:color w:val="000000"/>
          <w:sz w:val="18"/>
          <w:szCs w:val="18"/>
          <w:shd w:val="clear" w:color="auto" w:fill="FFFFFF"/>
        </w:rPr>
      </w:pPr>
      <w:r w:rsidRPr="008C6D7A">
        <w:rPr>
          <w:rFonts w:ascii="Times New Roman" w:hAnsi="Times New Roman" w:cs="Times New Roman"/>
          <w:color w:val="000000"/>
          <w:sz w:val="18"/>
          <w:szCs w:val="18"/>
          <w:shd w:val="clear" w:color="auto" w:fill="FFFFFF"/>
        </w:rPr>
        <w:t>ситуационный план расположения объекта с привязкой к территории населенного пункта;</w:t>
      </w:r>
    </w:p>
    <w:p w:rsidR="00303808" w:rsidRDefault="00303808" w:rsidP="008C6D7A">
      <w:pPr>
        <w:pStyle w:val="a3"/>
        <w:numPr>
          <w:ilvl w:val="0"/>
          <w:numId w:val="2"/>
        </w:numPr>
        <w:shd w:val="clear" w:color="auto" w:fill="FFFFFF"/>
        <w:spacing w:before="0" w:beforeAutospacing="0" w:after="0" w:afterAutospacing="0" w:line="276" w:lineRule="auto"/>
        <w:ind w:hanging="294"/>
        <w:contextualSpacing/>
        <w:rPr>
          <w:b/>
          <w:color w:val="000000"/>
          <w:sz w:val="18"/>
          <w:szCs w:val="18"/>
          <w:shd w:val="clear" w:color="auto" w:fill="FFFFFF"/>
        </w:rPr>
      </w:pPr>
      <w:r w:rsidRPr="008C6D7A">
        <w:rPr>
          <w:color w:val="000000"/>
          <w:sz w:val="18"/>
          <w:szCs w:val="18"/>
          <w:shd w:val="clear" w:color="auto" w:fill="FFFFFF"/>
        </w:rPr>
        <w:t>градостроительный</w:t>
      </w:r>
      <w:r w:rsidRPr="00E6415B">
        <w:rPr>
          <w:b/>
          <w:color w:val="000000"/>
          <w:sz w:val="18"/>
          <w:szCs w:val="18"/>
          <w:shd w:val="clear" w:color="auto" w:fill="FFFFFF"/>
        </w:rPr>
        <w:t xml:space="preserve"> план земельного участка;</w:t>
      </w:r>
    </w:p>
    <w:p w:rsidR="008C6D7A" w:rsidRPr="00E6415B" w:rsidRDefault="008C6D7A" w:rsidP="008C6D7A">
      <w:pPr>
        <w:pStyle w:val="a3"/>
        <w:shd w:val="clear" w:color="auto" w:fill="FFFFFF"/>
        <w:spacing w:before="0" w:beforeAutospacing="0" w:after="0" w:afterAutospacing="0" w:line="276" w:lineRule="auto"/>
        <w:ind w:left="720"/>
        <w:contextualSpacing/>
        <w:rPr>
          <w:b/>
          <w:color w:val="000000"/>
          <w:sz w:val="18"/>
          <w:szCs w:val="18"/>
          <w:shd w:val="clear" w:color="auto" w:fill="FFFFFF"/>
        </w:rPr>
      </w:pPr>
    </w:p>
    <w:p w:rsidR="00920785" w:rsidRPr="00E6415B" w:rsidRDefault="00920785" w:rsidP="003E7654">
      <w:pPr>
        <w:pStyle w:val="a4"/>
        <w:numPr>
          <w:ilvl w:val="0"/>
          <w:numId w:val="2"/>
        </w:numPr>
        <w:spacing w:after="0" w:line="276" w:lineRule="auto"/>
        <w:ind w:left="709" w:hanging="283"/>
        <w:jc w:val="both"/>
        <w:rPr>
          <w:rFonts w:ascii="Times New Roman" w:hAnsi="Times New Roman" w:cs="Times New Roman"/>
          <w:sz w:val="18"/>
          <w:szCs w:val="18"/>
        </w:rPr>
      </w:pPr>
      <w:r w:rsidRPr="00E6415B">
        <w:rPr>
          <w:rFonts w:ascii="Times New Roman" w:hAnsi="Times New Roman" w:cs="Times New Roman"/>
          <w:color w:val="000000"/>
          <w:sz w:val="18"/>
          <w:szCs w:val="18"/>
          <w:shd w:val="clear" w:color="auto" w:fill="FFFFFF"/>
        </w:rPr>
        <w:t>копия договора о комплексном развитии территории, копии утвержденных в установленных порядке проекта планировки территории комплексного развития (для лиц, с которым заключен договор о комплексном развитии территории);</w:t>
      </w:r>
    </w:p>
    <w:p w:rsidR="00920785" w:rsidRPr="00E6415B" w:rsidRDefault="00920785" w:rsidP="003E7654">
      <w:pPr>
        <w:pStyle w:val="a3"/>
        <w:numPr>
          <w:ilvl w:val="0"/>
          <w:numId w:val="2"/>
        </w:numPr>
        <w:shd w:val="clear" w:color="auto" w:fill="FFFFFF"/>
        <w:spacing w:before="0" w:beforeAutospacing="0" w:after="0" w:afterAutospacing="0" w:line="276" w:lineRule="auto"/>
        <w:ind w:hanging="294"/>
        <w:contextualSpacing/>
        <w:rPr>
          <w:color w:val="000000"/>
          <w:sz w:val="18"/>
          <w:szCs w:val="18"/>
          <w:shd w:val="clear" w:color="auto" w:fill="FFFFFF"/>
        </w:rPr>
      </w:pPr>
      <w:r w:rsidRPr="00E6415B">
        <w:rPr>
          <w:color w:val="000000"/>
          <w:sz w:val="18"/>
          <w:szCs w:val="18"/>
          <w:shd w:val="clear" w:color="auto" w:fill="FFFFFF"/>
        </w:rPr>
        <w:t>копия решения о предварительном согласовании предоставления земельного участка в целях строительства объектов федерального значения, объектов регионального значения, объектов местного значения (для федеральных органов исполнительной власти, органов исполнительной власти субъекта Российской Федерации, органов местного самоуправления, юридических лиц, созданных Российской Федерацией, субъектом Российской Федерации или муниципальным образованием, иные юридические лица при наличии решения о предварительном согласовании предоставления им земельного участка в целях строительства объектов федерального значения, объектов регионального значения, объектов местного значения);</w:t>
      </w:r>
    </w:p>
    <w:p w:rsidR="008C6D7A" w:rsidRPr="00E6415B" w:rsidRDefault="008C6D7A" w:rsidP="008C6D7A">
      <w:pPr>
        <w:pStyle w:val="a3"/>
        <w:shd w:val="clear" w:color="auto" w:fill="FFFFFC"/>
        <w:spacing w:before="0" w:beforeAutospacing="0" w:after="0" w:afterAutospacing="0" w:line="276" w:lineRule="auto"/>
        <w:jc w:val="both"/>
        <w:rPr>
          <w:color w:val="333333"/>
          <w:sz w:val="18"/>
          <w:szCs w:val="18"/>
        </w:rPr>
      </w:pPr>
      <w:r>
        <w:rPr>
          <w:sz w:val="20"/>
          <w:szCs w:val="20"/>
        </w:rPr>
        <w:t xml:space="preserve"> </w:t>
      </w:r>
    </w:p>
    <w:p w:rsidR="003E7654" w:rsidRPr="00E6415B" w:rsidRDefault="003E7654" w:rsidP="003E7654">
      <w:pPr>
        <w:spacing w:after="0" w:line="276" w:lineRule="auto"/>
        <w:ind w:firstLine="425"/>
        <w:jc w:val="center"/>
        <w:rPr>
          <w:rFonts w:ascii="Times New Roman" w:eastAsia="Calibri" w:hAnsi="Times New Roman" w:cs="Times New Roman"/>
          <w:b/>
          <w:bCs/>
          <w:sz w:val="18"/>
          <w:szCs w:val="18"/>
        </w:rPr>
      </w:pPr>
    </w:p>
    <w:p w:rsidR="003E7654" w:rsidRPr="00E6415B" w:rsidRDefault="003E7654" w:rsidP="003E7654">
      <w:pPr>
        <w:spacing w:after="0" w:line="276" w:lineRule="auto"/>
        <w:ind w:firstLine="425"/>
        <w:jc w:val="center"/>
        <w:rPr>
          <w:rFonts w:ascii="Times New Roman" w:eastAsia="Calibri" w:hAnsi="Times New Roman" w:cs="Times New Roman"/>
          <w:b/>
          <w:bCs/>
          <w:sz w:val="18"/>
          <w:szCs w:val="18"/>
        </w:rPr>
      </w:pPr>
      <w:r w:rsidRPr="00E6415B">
        <w:rPr>
          <w:rFonts w:ascii="Times New Roman" w:eastAsia="Calibri" w:hAnsi="Times New Roman" w:cs="Times New Roman"/>
          <w:b/>
          <w:bCs/>
          <w:sz w:val="18"/>
          <w:szCs w:val="18"/>
        </w:rPr>
        <w:t>Согласие на обработку персональных данных</w:t>
      </w:r>
    </w:p>
    <w:p w:rsidR="003E7654" w:rsidRPr="00E6415B" w:rsidRDefault="003E7654" w:rsidP="003E7654">
      <w:pPr>
        <w:shd w:val="clear" w:color="auto" w:fill="FFFFFF"/>
        <w:spacing w:after="0" w:line="276" w:lineRule="auto"/>
        <w:ind w:firstLine="425"/>
        <w:jc w:val="both"/>
        <w:rPr>
          <w:rFonts w:ascii="Times New Roman" w:eastAsia="Calibri" w:hAnsi="Times New Roman" w:cs="Times New Roman"/>
          <w:sz w:val="16"/>
          <w:szCs w:val="16"/>
        </w:rPr>
      </w:pPr>
      <w:r w:rsidRPr="00E6415B">
        <w:rPr>
          <w:rFonts w:ascii="Times New Roman" w:eastAsia="Calibri" w:hAnsi="Times New Roman" w:cs="Times New Roman"/>
          <w:sz w:val="16"/>
          <w:szCs w:val="16"/>
        </w:rPr>
        <w:t>В соответствии с Федеральным законом от 27.07.2006 г. № 152-ФЗ "О персональных данных" даю согласие ООО «</w:t>
      </w:r>
      <w:r w:rsidRPr="00E6415B">
        <w:rPr>
          <w:rFonts w:ascii="Times New Roman" w:hAnsi="Times New Roman" w:cs="Times New Roman"/>
          <w:sz w:val="16"/>
          <w:szCs w:val="16"/>
        </w:rPr>
        <w:t xml:space="preserve">КРАСНОДАР </w:t>
      </w:r>
      <w:r w:rsidRPr="00E6415B">
        <w:rPr>
          <w:rFonts w:ascii="Times New Roman" w:eastAsia="Calibri" w:hAnsi="Times New Roman" w:cs="Times New Roman"/>
          <w:sz w:val="16"/>
          <w:szCs w:val="16"/>
        </w:rPr>
        <w:t xml:space="preserve">ВОДОКАНАЛ» его обособленным подразделениям расположенному по адресу: г. </w:t>
      </w:r>
      <w:r w:rsidRPr="00E6415B">
        <w:rPr>
          <w:rFonts w:ascii="Times New Roman" w:hAnsi="Times New Roman" w:cs="Times New Roman"/>
          <w:sz w:val="16"/>
          <w:szCs w:val="16"/>
        </w:rPr>
        <w:t>Краснодар</w:t>
      </w:r>
      <w:r w:rsidRPr="00E6415B">
        <w:rPr>
          <w:rFonts w:ascii="Times New Roman" w:eastAsia="Calibri" w:hAnsi="Times New Roman" w:cs="Times New Roman"/>
          <w:sz w:val="16"/>
          <w:szCs w:val="16"/>
        </w:rPr>
        <w:t xml:space="preserve">, </w:t>
      </w:r>
      <w:r w:rsidRPr="00E6415B">
        <w:rPr>
          <w:rFonts w:ascii="Times New Roman" w:hAnsi="Times New Roman" w:cs="Times New Roman"/>
          <w:sz w:val="16"/>
          <w:szCs w:val="16"/>
        </w:rPr>
        <w:t>ул</w:t>
      </w:r>
      <w:r w:rsidRPr="00E6415B">
        <w:rPr>
          <w:rFonts w:ascii="Times New Roman" w:eastAsia="Calibri" w:hAnsi="Times New Roman" w:cs="Times New Roman"/>
          <w:sz w:val="16"/>
          <w:szCs w:val="16"/>
        </w:rPr>
        <w:t xml:space="preserve">. </w:t>
      </w:r>
      <w:proofErr w:type="spellStart"/>
      <w:r w:rsidRPr="00E6415B">
        <w:rPr>
          <w:rFonts w:ascii="Times New Roman" w:eastAsia="Calibri" w:hAnsi="Times New Roman" w:cs="Times New Roman"/>
          <w:sz w:val="16"/>
          <w:szCs w:val="16"/>
        </w:rPr>
        <w:t>Кал</w:t>
      </w:r>
      <w:r w:rsidRPr="00E6415B">
        <w:rPr>
          <w:rFonts w:ascii="Times New Roman" w:hAnsi="Times New Roman" w:cs="Times New Roman"/>
          <w:sz w:val="16"/>
          <w:szCs w:val="16"/>
        </w:rPr>
        <w:t>яева</w:t>
      </w:r>
      <w:proofErr w:type="spellEnd"/>
      <w:r w:rsidRPr="00E6415B">
        <w:rPr>
          <w:rFonts w:ascii="Times New Roman" w:eastAsia="Calibri" w:hAnsi="Times New Roman" w:cs="Times New Roman"/>
          <w:sz w:val="16"/>
          <w:szCs w:val="16"/>
        </w:rPr>
        <w:t xml:space="preserve">. </w:t>
      </w:r>
      <w:r w:rsidRPr="00E6415B">
        <w:rPr>
          <w:rFonts w:ascii="Times New Roman" w:hAnsi="Times New Roman" w:cs="Times New Roman"/>
          <w:sz w:val="16"/>
          <w:szCs w:val="16"/>
        </w:rPr>
        <w:t>198</w:t>
      </w:r>
      <w:r w:rsidRPr="00E6415B">
        <w:rPr>
          <w:rFonts w:ascii="Times New Roman" w:eastAsia="Calibri" w:hAnsi="Times New Roman" w:cs="Times New Roman"/>
          <w:sz w:val="16"/>
          <w:szCs w:val="16"/>
        </w:rPr>
        <w:t>, на автоматизированную, а также без использования средств автоматизации обработку моих персональных данных, включающих: фамилию, имя, отчество, пол, дату рождения, паспортные данные, адрес регистрации, контактные телефоны, Правоустанавливающих документов на земельный участок и жилой дом (свидетельство о праве на собственность или договор социального найма).</w:t>
      </w:r>
    </w:p>
    <w:p w:rsidR="003E7654" w:rsidRPr="00E6415B" w:rsidRDefault="003E7654" w:rsidP="003E7654">
      <w:pPr>
        <w:shd w:val="clear" w:color="auto" w:fill="FFFFFF"/>
        <w:spacing w:after="0" w:line="276" w:lineRule="auto"/>
        <w:ind w:firstLine="425"/>
        <w:jc w:val="both"/>
        <w:rPr>
          <w:rFonts w:ascii="Times New Roman" w:eastAsia="Calibri" w:hAnsi="Times New Roman" w:cs="Times New Roman"/>
          <w:sz w:val="16"/>
          <w:szCs w:val="16"/>
        </w:rPr>
      </w:pPr>
      <w:r w:rsidRPr="00E6415B">
        <w:rPr>
          <w:rFonts w:ascii="Times New Roman" w:eastAsia="Calibri" w:hAnsi="Times New Roman" w:cs="Times New Roman"/>
          <w:sz w:val="16"/>
          <w:szCs w:val="16"/>
        </w:rPr>
        <w:t>А также иные данные в целях осуществления начислений, непосредственного контакта со мной с помощью услуг электросвязи (СМС, автодозвон и т.п.), о смене тарифов и прочее, проведения перерасчетов и разработки задолженности за услуги холодного водоснабжения и водоотведения, сведения об установки приборов учета воды, имеет право самостоятельно работать по взысканию моей задолженности либо передавать третьим лицам с сохранением конфиденциальности моих персональных данных.</w:t>
      </w:r>
    </w:p>
    <w:p w:rsidR="003E7654" w:rsidRPr="00E6415B" w:rsidRDefault="003E7654" w:rsidP="003E7654">
      <w:pPr>
        <w:shd w:val="clear" w:color="auto" w:fill="FFFFFF"/>
        <w:spacing w:after="0" w:line="276" w:lineRule="auto"/>
        <w:ind w:firstLine="425"/>
        <w:jc w:val="both"/>
        <w:rPr>
          <w:rFonts w:ascii="Times New Roman" w:eastAsia="Calibri" w:hAnsi="Times New Roman" w:cs="Times New Roman"/>
          <w:sz w:val="12"/>
          <w:szCs w:val="12"/>
        </w:rPr>
      </w:pPr>
      <w:r w:rsidRPr="00E6415B">
        <w:rPr>
          <w:rFonts w:ascii="Times New Roman" w:eastAsia="Calibri" w:hAnsi="Times New Roman" w:cs="Times New Roman"/>
          <w:sz w:val="16"/>
          <w:szCs w:val="16"/>
        </w:rPr>
        <w:t>Настоящее согласие действует без ограничения срока его действия</w:t>
      </w:r>
      <w:r w:rsidRPr="00E6415B">
        <w:rPr>
          <w:rFonts w:ascii="Times New Roman" w:eastAsia="Calibri" w:hAnsi="Times New Roman" w:cs="Times New Roman"/>
          <w:sz w:val="12"/>
          <w:szCs w:val="12"/>
        </w:rPr>
        <w:t>.</w:t>
      </w:r>
    </w:p>
    <w:p w:rsidR="00393CDC" w:rsidRPr="00E6415B" w:rsidRDefault="00393CDC" w:rsidP="003E7654">
      <w:pPr>
        <w:shd w:val="clear" w:color="auto" w:fill="FFFFFF"/>
        <w:spacing w:after="0" w:line="276" w:lineRule="auto"/>
        <w:ind w:firstLine="425"/>
        <w:jc w:val="both"/>
        <w:rPr>
          <w:rFonts w:ascii="Times New Roman" w:eastAsia="Calibri" w:hAnsi="Times New Roman" w:cs="Times New Roman"/>
          <w:sz w:val="12"/>
          <w:szCs w:val="12"/>
        </w:rPr>
      </w:pPr>
    </w:p>
    <w:p w:rsidR="00393CDC" w:rsidRPr="00E6415B" w:rsidRDefault="00393CDC" w:rsidP="003E7654">
      <w:pPr>
        <w:shd w:val="clear" w:color="auto" w:fill="FFFFFF"/>
        <w:spacing w:after="0" w:line="276" w:lineRule="auto"/>
        <w:ind w:firstLine="425"/>
        <w:jc w:val="both"/>
        <w:rPr>
          <w:rFonts w:ascii="Times New Roman" w:eastAsia="Calibri" w:hAnsi="Times New Roman" w:cs="Times New Roman"/>
          <w:sz w:val="12"/>
          <w:szCs w:val="12"/>
        </w:rPr>
      </w:pPr>
    </w:p>
    <w:p w:rsidR="00393CDC" w:rsidRPr="00E6415B" w:rsidRDefault="00393CDC" w:rsidP="00393CDC">
      <w:pPr>
        <w:pStyle w:val="ConsNormal"/>
        <w:tabs>
          <w:tab w:val="left" w:pos="851"/>
          <w:tab w:val="left" w:pos="1276"/>
        </w:tabs>
        <w:suppressAutoHyphens/>
        <w:autoSpaceDE/>
        <w:autoSpaceDN/>
        <w:adjustRightInd/>
        <w:spacing w:line="276" w:lineRule="auto"/>
        <w:ind w:right="0" w:firstLine="0"/>
        <w:jc w:val="both"/>
        <w:rPr>
          <w:rFonts w:ascii="Times New Roman" w:hAnsi="Times New Roman" w:cs="Times New Roman"/>
          <w:sz w:val="28"/>
          <w:szCs w:val="28"/>
        </w:rPr>
      </w:pPr>
      <w:r w:rsidRPr="00E6415B">
        <w:rPr>
          <w:rFonts w:ascii="Times New Roman" w:hAnsi="Times New Roman" w:cs="Times New Roman"/>
          <w:sz w:val="28"/>
          <w:szCs w:val="28"/>
        </w:rPr>
        <w:t>«____» ______202</w:t>
      </w:r>
      <w:r w:rsidR="008C6D7A">
        <w:rPr>
          <w:rFonts w:ascii="Times New Roman" w:hAnsi="Times New Roman" w:cs="Times New Roman"/>
          <w:sz w:val="28"/>
          <w:szCs w:val="28"/>
        </w:rPr>
        <w:t>4</w:t>
      </w:r>
      <w:r w:rsidRPr="00E6415B">
        <w:rPr>
          <w:rFonts w:ascii="Times New Roman" w:hAnsi="Times New Roman" w:cs="Times New Roman"/>
          <w:sz w:val="28"/>
          <w:szCs w:val="28"/>
        </w:rPr>
        <w:t xml:space="preserve"> г.</w:t>
      </w:r>
      <w:r w:rsidRPr="00E6415B">
        <w:rPr>
          <w:rFonts w:ascii="Times New Roman" w:hAnsi="Times New Roman" w:cs="Times New Roman"/>
          <w:sz w:val="28"/>
          <w:szCs w:val="28"/>
        </w:rPr>
        <w:tab/>
        <w:t xml:space="preserve">                                     __________________/_________________/</w:t>
      </w:r>
    </w:p>
    <w:p w:rsidR="003E7654" w:rsidRPr="00E6415B" w:rsidRDefault="003E7654" w:rsidP="003E7654">
      <w:pPr>
        <w:spacing w:after="0" w:line="276" w:lineRule="auto"/>
        <w:rPr>
          <w:rFonts w:ascii="Times New Roman" w:hAnsi="Times New Roman" w:cs="Times New Roman"/>
          <w:sz w:val="18"/>
          <w:szCs w:val="18"/>
        </w:rPr>
      </w:pPr>
    </w:p>
    <w:p w:rsidR="003E7654" w:rsidRPr="00E6415B" w:rsidRDefault="003E7654" w:rsidP="003E7654">
      <w:pPr>
        <w:spacing w:after="0" w:line="276" w:lineRule="auto"/>
        <w:rPr>
          <w:rFonts w:ascii="Times New Roman" w:hAnsi="Times New Roman" w:cs="Times New Roman"/>
          <w:sz w:val="18"/>
          <w:szCs w:val="18"/>
        </w:rPr>
      </w:pPr>
    </w:p>
    <w:p w:rsidR="003E7654" w:rsidRDefault="008C6D7A" w:rsidP="003E7654">
      <w:pPr>
        <w:spacing w:after="0" w:line="276" w:lineRule="auto"/>
        <w:rPr>
          <w:rFonts w:ascii="Times New Roman" w:hAnsi="Times New Roman" w:cs="Times New Roman"/>
          <w:sz w:val="18"/>
          <w:szCs w:val="18"/>
        </w:rPr>
      </w:pPr>
      <w:r>
        <w:rPr>
          <w:rFonts w:ascii="Times New Roman" w:hAnsi="Times New Roman" w:cs="Times New Roman"/>
          <w:sz w:val="18"/>
          <w:szCs w:val="18"/>
        </w:rPr>
        <w:t xml:space="preserve">Я, _____________________________________________________________________________, прошу не предусматривать нагрузку на наружное / внутреннее / автоматическое пожаротушение в договоре о подключении в связи с тем, что мною при проектировании будут предусмотрены альтернативные источники для обеспечения мощности на указанные нужды. </w:t>
      </w:r>
    </w:p>
    <w:p w:rsidR="008C6D7A" w:rsidRDefault="008C6D7A" w:rsidP="003E7654">
      <w:pPr>
        <w:spacing w:after="0" w:line="276" w:lineRule="auto"/>
        <w:rPr>
          <w:rFonts w:ascii="Times New Roman" w:hAnsi="Times New Roman" w:cs="Times New Roman"/>
          <w:sz w:val="18"/>
          <w:szCs w:val="18"/>
        </w:rPr>
      </w:pPr>
    </w:p>
    <w:p w:rsidR="008C6D7A" w:rsidRPr="00E6415B" w:rsidRDefault="008C6D7A" w:rsidP="008C6D7A">
      <w:pPr>
        <w:pStyle w:val="a3"/>
        <w:shd w:val="clear" w:color="auto" w:fill="FFFFFC"/>
        <w:spacing w:before="0" w:beforeAutospacing="0" w:after="0" w:afterAutospacing="0" w:line="276" w:lineRule="auto"/>
        <w:jc w:val="both"/>
        <w:rPr>
          <w:color w:val="333333"/>
          <w:sz w:val="18"/>
          <w:szCs w:val="18"/>
        </w:rPr>
      </w:pPr>
      <w:r w:rsidRPr="00E6415B">
        <w:rPr>
          <w:sz w:val="20"/>
          <w:szCs w:val="20"/>
        </w:rPr>
        <w:t>«____» ______202</w:t>
      </w:r>
      <w:r>
        <w:rPr>
          <w:sz w:val="20"/>
          <w:szCs w:val="20"/>
        </w:rPr>
        <w:t>4</w:t>
      </w:r>
      <w:r w:rsidRPr="00E6415B">
        <w:rPr>
          <w:sz w:val="20"/>
          <w:szCs w:val="20"/>
        </w:rPr>
        <w:t xml:space="preserve"> г.</w:t>
      </w:r>
      <w:r w:rsidRPr="00E6415B">
        <w:rPr>
          <w:sz w:val="20"/>
          <w:szCs w:val="20"/>
        </w:rPr>
        <w:tab/>
        <w:t xml:space="preserve">                                     __________________/_________________/</w:t>
      </w:r>
    </w:p>
    <w:p w:rsidR="008C6D7A" w:rsidRPr="00E6415B" w:rsidRDefault="008C6D7A" w:rsidP="003E7654">
      <w:pPr>
        <w:spacing w:after="0" w:line="276" w:lineRule="auto"/>
        <w:rPr>
          <w:rFonts w:ascii="Times New Roman" w:hAnsi="Times New Roman" w:cs="Times New Roman"/>
          <w:sz w:val="18"/>
          <w:szCs w:val="18"/>
        </w:rPr>
      </w:pPr>
    </w:p>
    <w:p w:rsidR="003E7654" w:rsidRPr="00E6415B" w:rsidRDefault="003E7654" w:rsidP="003E7654">
      <w:pPr>
        <w:rPr>
          <w:rFonts w:ascii="Times New Roman" w:hAnsi="Times New Roman" w:cs="Times New Roman"/>
          <w:sz w:val="18"/>
          <w:szCs w:val="18"/>
        </w:rPr>
      </w:pPr>
    </w:p>
    <w:sectPr w:rsidR="003E7654" w:rsidRPr="00E6415B" w:rsidSect="007C673E">
      <w:footerReference w:type="default" r:id="rId8"/>
      <w:pgSz w:w="11906" w:h="16838"/>
      <w:pgMar w:top="284" w:right="424" w:bottom="142" w:left="567" w:header="708" w:footer="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81C" w:rsidRDefault="0047281C" w:rsidP="007C673E">
      <w:pPr>
        <w:spacing w:after="0" w:line="240" w:lineRule="auto"/>
      </w:pPr>
      <w:r>
        <w:separator/>
      </w:r>
    </w:p>
  </w:endnote>
  <w:endnote w:type="continuationSeparator" w:id="0">
    <w:p w:rsidR="0047281C" w:rsidRDefault="0047281C" w:rsidP="007C6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4732370"/>
      <w:docPartObj>
        <w:docPartGallery w:val="Page Numbers (Bottom of Page)"/>
        <w:docPartUnique/>
      </w:docPartObj>
    </w:sdtPr>
    <w:sdtEndPr/>
    <w:sdtContent>
      <w:p w:rsidR="007C673E" w:rsidRDefault="007C673E">
        <w:pPr>
          <w:pStyle w:val="a9"/>
          <w:jc w:val="center"/>
        </w:pPr>
        <w:r>
          <w:fldChar w:fldCharType="begin"/>
        </w:r>
        <w:r>
          <w:instrText>PAGE   \* MERGEFORMAT</w:instrText>
        </w:r>
        <w:r>
          <w:fldChar w:fldCharType="separate"/>
        </w:r>
        <w:r w:rsidR="00383DD2">
          <w:rPr>
            <w:noProof/>
          </w:rPr>
          <w:t>4</w:t>
        </w:r>
        <w:r>
          <w:fldChar w:fldCharType="end"/>
        </w:r>
      </w:p>
    </w:sdtContent>
  </w:sdt>
  <w:p w:rsidR="007C673E" w:rsidRDefault="007C673E">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81C" w:rsidRDefault="0047281C" w:rsidP="007C673E">
      <w:pPr>
        <w:spacing w:after="0" w:line="240" w:lineRule="auto"/>
      </w:pPr>
      <w:r>
        <w:separator/>
      </w:r>
    </w:p>
  </w:footnote>
  <w:footnote w:type="continuationSeparator" w:id="0">
    <w:p w:rsidR="0047281C" w:rsidRDefault="0047281C" w:rsidP="007C67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53F9A"/>
    <w:multiLevelType w:val="hybridMultilevel"/>
    <w:tmpl w:val="FBF6D970"/>
    <w:lvl w:ilvl="0" w:tplc="38DA7914">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AEE4CEA"/>
    <w:multiLevelType w:val="hybridMultilevel"/>
    <w:tmpl w:val="019405CE"/>
    <w:lvl w:ilvl="0" w:tplc="7EAC1B3A">
      <w:start w:val="1"/>
      <w:numFmt w:val="decimal"/>
      <w:lvlText w:val="%1."/>
      <w:lvlJc w:val="left"/>
      <w:pPr>
        <w:ind w:left="720" w:hanging="360"/>
      </w:pPr>
      <w:rPr>
        <w:rFonts w:asciiTheme="minorHAnsi" w:hAnsiTheme="minorHAnsi" w:cstheme="minorBidi" w:hint="default"/>
        <w:color w:val="000000"/>
        <w:sz w:val="3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Мосин Дмитрий Анатольевич">
    <w15:presenceInfo w15:providerId="AD" w15:userId="S-1-5-21-560836114-3980702086-2132395683-112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D39"/>
    <w:rsid w:val="00054B3E"/>
    <w:rsid w:val="00091EE7"/>
    <w:rsid w:val="000C39CE"/>
    <w:rsid w:val="000E07C2"/>
    <w:rsid w:val="0011201F"/>
    <w:rsid w:val="00133375"/>
    <w:rsid w:val="00155D39"/>
    <w:rsid w:val="00184360"/>
    <w:rsid w:val="00303808"/>
    <w:rsid w:val="0037249C"/>
    <w:rsid w:val="00383DD2"/>
    <w:rsid w:val="00393CDC"/>
    <w:rsid w:val="003951E4"/>
    <w:rsid w:val="003C45DF"/>
    <w:rsid w:val="003C4D97"/>
    <w:rsid w:val="003E7654"/>
    <w:rsid w:val="0047281C"/>
    <w:rsid w:val="004728FB"/>
    <w:rsid w:val="004E3997"/>
    <w:rsid w:val="005363AF"/>
    <w:rsid w:val="005C6AA3"/>
    <w:rsid w:val="005D76DA"/>
    <w:rsid w:val="00612ABB"/>
    <w:rsid w:val="00621D45"/>
    <w:rsid w:val="006C4EA5"/>
    <w:rsid w:val="006E4F28"/>
    <w:rsid w:val="00741FF5"/>
    <w:rsid w:val="007C673E"/>
    <w:rsid w:val="007D1069"/>
    <w:rsid w:val="00843958"/>
    <w:rsid w:val="00867005"/>
    <w:rsid w:val="008B5B06"/>
    <w:rsid w:val="008C6D7A"/>
    <w:rsid w:val="008E17CE"/>
    <w:rsid w:val="00920785"/>
    <w:rsid w:val="00935A70"/>
    <w:rsid w:val="009474FA"/>
    <w:rsid w:val="00A1071D"/>
    <w:rsid w:val="00A11F35"/>
    <w:rsid w:val="00AA500E"/>
    <w:rsid w:val="00B048C8"/>
    <w:rsid w:val="00B907CB"/>
    <w:rsid w:val="00C06BBA"/>
    <w:rsid w:val="00C17111"/>
    <w:rsid w:val="00CF4F5A"/>
    <w:rsid w:val="00D27EEC"/>
    <w:rsid w:val="00D9127F"/>
    <w:rsid w:val="00D94B28"/>
    <w:rsid w:val="00E6415B"/>
    <w:rsid w:val="00EA5B1C"/>
    <w:rsid w:val="00ED42AC"/>
    <w:rsid w:val="00F03B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2CE657"/>
  <w15:docId w15:val="{2F6DB126-882C-4BC9-887C-5CC9A9830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
    <w:name w:val="t"/>
    <w:basedOn w:val="a"/>
    <w:rsid w:val="00F03B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F03B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8">
    <w:name w:val="w8"/>
    <w:basedOn w:val="a0"/>
    <w:rsid w:val="00F03BBA"/>
  </w:style>
  <w:style w:type="character" w:customStyle="1" w:styleId="w9">
    <w:name w:val="w9"/>
    <w:basedOn w:val="a0"/>
    <w:rsid w:val="00F03BBA"/>
  </w:style>
  <w:style w:type="paragraph" w:customStyle="1" w:styleId="l">
    <w:name w:val="l"/>
    <w:basedOn w:val="a"/>
    <w:rsid w:val="00F03B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F03B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s"/>
    <w:basedOn w:val="a"/>
    <w:rsid w:val="00F03B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
    <w:name w:val="n"/>
    <w:basedOn w:val="a"/>
    <w:rsid w:val="00F03B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5363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rsid w:val="00920785"/>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4">
    <w:name w:val="List Paragraph"/>
    <w:basedOn w:val="a"/>
    <w:uiPriority w:val="34"/>
    <w:qFormat/>
    <w:rsid w:val="00920785"/>
    <w:pPr>
      <w:spacing w:line="256" w:lineRule="auto"/>
      <w:ind w:left="720"/>
      <w:contextualSpacing/>
    </w:pPr>
  </w:style>
  <w:style w:type="paragraph" w:styleId="a5">
    <w:name w:val="Balloon Text"/>
    <w:basedOn w:val="a"/>
    <w:link w:val="a6"/>
    <w:uiPriority w:val="99"/>
    <w:semiHidden/>
    <w:unhideWhenUsed/>
    <w:rsid w:val="0011201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1201F"/>
    <w:rPr>
      <w:rFonts w:ascii="Segoe UI" w:hAnsi="Segoe UI" w:cs="Segoe UI"/>
      <w:sz w:val="18"/>
      <w:szCs w:val="18"/>
    </w:rPr>
  </w:style>
  <w:style w:type="paragraph" w:styleId="a7">
    <w:name w:val="header"/>
    <w:basedOn w:val="a"/>
    <w:link w:val="a8"/>
    <w:uiPriority w:val="99"/>
    <w:unhideWhenUsed/>
    <w:rsid w:val="007C673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C673E"/>
  </w:style>
  <w:style w:type="paragraph" w:styleId="a9">
    <w:name w:val="footer"/>
    <w:basedOn w:val="a"/>
    <w:link w:val="aa"/>
    <w:uiPriority w:val="99"/>
    <w:unhideWhenUsed/>
    <w:rsid w:val="007C673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C6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574415">
      <w:bodyDiv w:val="1"/>
      <w:marLeft w:val="0"/>
      <w:marRight w:val="0"/>
      <w:marTop w:val="0"/>
      <w:marBottom w:val="0"/>
      <w:divBdr>
        <w:top w:val="none" w:sz="0" w:space="0" w:color="auto"/>
        <w:left w:val="none" w:sz="0" w:space="0" w:color="auto"/>
        <w:bottom w:val="none" w:sz="0" w:space="0" w:color="auto"/>
        <w:right w:val="none" w:sz="0" w:space="0" w:color="auto"/>
      </w:divBdr>
    </w:div>
    <w:div w:id="756292714">
      <w:bodyDiv w:val="1"/>
      <w:marLeft w:val="0"/>
      <w:marRight w:val="0"/>
      <w:marTop w:val="0"/>
      <w:marBottom w:val="0"/>
      <w:divBdr>
        <w:top w:val="none" w:sz="0" w:space="0" w:color="auto"/>
        <w:left w:val="none" w:sz="0" w:space="0" w:color="auto"/>
        <w:bottom w:val="none" w:sz="0" w:space="0" w:color="auto"/>
        <w:right w:val="none" w:sz="0" w:space="0" w:color="auto"/>
      </w:divBdr>
    </w:div>
    <w:div w:id="786781342">
      <w:bodyDiv w:val="1"/>
      <w:marLeft w:val="0"/>
      <w:marRight w:val="0"/>
      <w:marTop w:val="0"/>
      <w:marBottom w:val="0"/>
      <w:divBdr>
        <w:top w:val="none" w:sz="0" w:space="0" w:color="auto"/>
        <w:left w:val="none" w:sz="0" w:space="0" w:color="auto"/>
        <w:bottom w:val="none" w:sz="0" w:space="0" w:color="auto"/>
        <w:right w:val="none" w:sz="0" w:space="0" w:color="auto"/>
      </w:divBdr>
    </w:div>
    <w:div w:id="1496800344">
      <w:bodyDiv w:val="1"/>
      <w:marLeft w:val="0"/>
      <w:marRight w:val="0"/>
      <w:marTop w:val="0"/>
      <w:marBottom w:val="0"/>
      <w:divBdr>
        <w:top w:val="none" w:sz="0" w:space="0" w:color="auto"/>
        <w:left w:val="none" w:sz="0" w:space="0" w:color="auto"/>
        <w:bottom w:val="none" w:sz="0" w:space="0" w:color="auto"/>
        <w:right w:val="none" w:sz="0" w:space="0" w:color="auto"/>
      </w:divBdr>
    </w:div>
    <w:div w:id="1626886766">
      <w:bodyDiv w:val="1"/>
      <w:marLeft w:val="0"/>
      <w:marRight w:val="0"/>
      <w:marTop w:val="0"/>
      <w:marBottom w:val="0"/>
      <w:divBdr>
        <w:top w:val="none" w:sz="0" w:space="0" w:color="auto"/>
        <w:left w:val="none" w:sz="0" w:space="0" w:color="auto"/>
        <w:bottom w:val="none" w:sz="0" w:space="0" w:color="auto"/>
        <w:right w:val="none" w:sz="0" w:space="0" w:color="auto"/>
      </w:divBdr>
    </w:div>
    <w:div w:id="1924217060">
      <w:bodyDiv w:val="1"/>
      <w:marLeft w:val="0"/>
      <w:marRight w:val="0"/>
      <w:marTop w:val="0"/>
      <w:marBottom w:val="0"/>
      <w:divBdr>
        <w:top w:val="none" w:sz="0" w:space="0" w:color="auto"/>
        <w:left w:val="none" w:sz="0" w:space="0" w:color="auto"/>
        <w:bottom w:val="none" w:sz="0" w:space="0" w:color="auto"/>
        <w:right w:val="none" w:sz="0" w:space="0" w:color="auto"/>
      </w:divBdr>
    </w:div>
    <w:div w:id="206991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410E2-CB55-4115-9F16-DCE636BD9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1557</Words>
  <Characters>8881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Магонова Анна Сергеевна</dc:creator>
  <cp:keywords/>
  <dc:description/>
  <cp:lastModifiedBy>Иванова Алена Андреевна</cp:lastModifiedBy>
  <cp:revision>7</cp:revision>
  <cp:lastPrinted>2023-09-21T08:32:00Z</cp:lastPrinted>
  <dcterms:created xsi:type="dcterms:W3CDTF">2024-01-26T11:34:00Z</dcterms:created>
  <dcterms:modified xsi:type="dcterms:W3CDTF">2024-01-26T12:10:00Z</dcterms:modified>
</cp:coreProperties>
</file>